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0498" w14:textId="77777777" w:rsidR="00FA644B" w:rsidRPr="00FA644B" w:rsidRDefault="00FA644B" w:rsidP="00DA6B20">
      <w:pPr>
        <w:pStyle w:val="Nagwek1"/>
        <w:tabs>
          <w:tab w:val="left" w:pos="2362"/>
          <w:tab w:val="right" w:pos="9072"/>
        </w:tabs>
        <w:spacing w:before="0" w:after="0"/>
        <w:jc w:val="right"/>
        <w:rPr>
          <w:rFonts w:ascii="Times New Roman" w:hAnsi="Times New Roman" w:cs="Times New Roman"/>
          <w:b/>
          <w:color w:val="5B9BD5" w:themeColor="accent1"/>
          <w:sz w:val="20"/>
          <w:szCs w:val="20"/>
        </w:rPr>
      </w:pPr>
      <w:r w:rsidRPr="00FA644B">
        <w:rPr>
          <w:rFonts w:ascii="Times New Roman" w:hAnsi="Times New Roman" w:cs="Times New Roman"/>
          <w:b/>
          <w:color w:val="5B9BD5" w:themeColor="accent1"/>
          <w:sz w:val="20"/>
          <w:szCs w:val="20"/>
        </w:rPr>
        <w:t xml:space="preserve">Załącznik nr </w:t>
      </w:r>
      <w:r w:rsidR="00F623A3">
        <w:rPr>
          <w:rFonts w:ascii="Times New Roman" w:hAnsi="Times New Roman" w:cs="Times New Roman"/>
          <w:b/>
          <w:color w:val="5B9BD5" w:themeColor="accent1"/>
          <w:sz w:val="20"/>
          <w:szCs w:val="20"/>
        </w:rPr>
        <w:t>9</w:t>
      </w:r>
      <w:r w:rsidRPr="00FA644B">
        <w:rPr>
          <w:rFonts w:ascii="Times New Roman" w:hAnsi="Times New Roman" w:cs="Times New Roman"/>
          <w:b/>
          <w:color w:val="5B9BD5" w:themeColor="accent1"/>
          <w:sz w:val="20"/>
          <w:szCs w:val="20"/>
        </w:rPr>
        <w:t xml:space="preserve"> do SIWZ – </w:t>
      </w:r>
      <w:r>
        <w:rPr>
          <w:rFonts w:ascii="Times New Roman" w:hAnsi="Times New Roman" w:cs="Times New Roman"/>
          <w:b/>
          <w:color w:val="5B9BD5" w:themeColor="accent1"/>
          <w:sz w:val="20"/>
          <w:szCs w:val="20"/>
        </w:rPr>
        <w:t>Wzór umowy</w:t>
      </w:r>
    </w:p>
    <w:p w14:paraId="68CFF7D5" w14:textId="365038EF" w:rsidR="002773D0" w:rsidRPr="00B637C0" w:rsidRDefault="002773D0" w:rsidP="00DA6B20">
      <w:pPr>
        <w:pStyle w:val="Tretekstu"/>
        <w:spacing w:after="0" w:line="276" w:lineRule="auto"/>
        <w:jc w:val="left"/>
        <w:rPr>
          <w:rFonts w:ascii="Times New Roman" w:hAnsi="Times New Roman" w:cs="Times New Roman"/>
          <w:bCs/>
          <w:u w:val="single"/>
        </w:rPr>
      </w:pPr>
      <w:r w:rsidRPr="00B637C0">
        <w:rPr>
          <w:rFonts w:ascii="Times New Roman" w:hAnsi="Times New Roman" w:cs="Times New Roman"/>
          <w:bCs/>
          <w:u w:val="single"/>
        </w:rPr>
        <w:t>Znak sprawy: IR</w:t>
      </w:r>
      <w:r w:rsidR="00CA030F" w:rsidRPr="00B637C0">
        <w:rPr>
          <w:rFonts w:ascii="Times New Roman" w:hAnsi="Times New Roman" w:cs="Times New Roman"/>
          <w:bCs/>
          <w:u w:val="single"/>
        </w:rPr>
        <w:t>.271.</w:t>
      </w:r>
      <w:r w:rsidR="00A2792A">
        <w:rPr>
          <w:rFonts w:ascii="Times New Roman" w:hAnsi="Times New Roman" w:cs="Times New Roman"/>
          <w:bCs/>
          <w:u w:val="single"/>
        </w:rPr>
        <w:t>1</w:t>
      </w:r>
      <w:ins w:id="0" w:author="Przemysław Linda" w:date="2020-06-16T09:49:00Z">
        <w:r w:rsidR="00CE7EA4">
          <w:rPr>
            <w:rFonts w:ascii="Times New Roman" w:hAnsi="Times New Roman" w:cs="Times New Roman"/>
            <w:bCs/>
            <w:u w:val="single"/>
          </w:rPr>
          <w:t>4</w:t>
        </w:r>
      </w:ins>
      <w:del w:id="1" w:author="Przemysław Linda" w:date="2020-06-16T09:49:00Z">
        <w:r w:rsidR="00A2792A" w:rsidDel="00CE7EA4">
          <w:rPr>
            <w:rFonts w:ascii="Times New Roman" w:hAnsi="Times New Roman" w:cs="Times New Roman"/>
            <w:bCs/>
            <w:u w:val="single"/>
          </w:rPr>
          <w:delText>3</w:delText>
        </w:r>
      </w:del>
      <w:r w:rsidR="001A5C24">
        <w:rPr>
          <w:rFonts w:ascii="Times New Roman" w:hAnsi="Times New Roman" w:cs="Times New Roman"/>
          <w:bCs/>
          <w:u w:val="single"/>
        </w:rPr>
        <w:t>.2020</w:t>
      </w:r>
    </w:p>
    <w:p w14:paraId="0D63A490" w14:textId="77777777" w:rsidR="00835A38" w:rsidRPr="00613440" w:rsidRDefault="00381EA6"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U</w:t>
      </w:r>
      <w:r w:rsidR="00873ED5">
        <w:rPr>
          <w:rFonts w:ascii="Times New Roman" w:hAnsi="Times New Roman" w:cs="Times New Roman"/>
          <w:b/>
          <w:bCs/>
        </w:rPr>
        <w:t>mowa</w:t>
      </w:r>
      <w:r w:rsidRPr="00613440">
        <w:rPr>
          <w:rFonts w:ascii="Times New Roman" w:hAnsi="Times New Roman" w:cs="Times New Roman"/>
          <w:b/>
          <w:bCs/>
        </w:rPr>
        <w:t xml:space="preserve"> </w:t>
      </w:r>
      <w:r w:rsidR="00873ED5">
        <w:rPr>
          <w:rFonts w:ascii="Times New Roman" w:hAnsi="Times New Roman" w:cs="Times New Roman"/>
          <w:b/>
          <w:bCs/>
        </w:rPr>
        <w:t>n</w:t>
      </w:r>
      <w:r w:rsidRPr="00613440">
        <w:rPr>
          <w:rFonts w:ascii="Times New Roman" w:hAnsi="Times New Roman" w:cs="Times New Roman"/>
          <w:b/>
          <w:bCs/>
        </w:rPr>
        <w:t>r IR</w:t>
      </w:r>
      <w:r w:rsidR="002773D0" w:rsidRPr="00613440">
        <w:rPr>
          <w:rFonts w:ascii="Times New Roman" w:hAnsi="Times New Roman" w:cs="Times New Roman"/>
          <w:b/>
          <w:bCs/>
        </w:rPr>
        <w:t>……</w:t>
      </w:r>
      <w:r w:rsidR="00881023">
        <w:rPr>
          <w:rFonts w:ascii="Times New Roman" w:hAnsi="Times New Roman" w:cs="Times New Roman"/>
          <w:b/>
          <w:bCs/>
        </w:rPr>
        <w:t>…</w:t>
      </w:r>
    </w:p>
    <w:p w14:paraId="42ACD74B" w14:textId="30B56833" w:rsidR="00835A38" w:rsidRPr="00B637C0" w:rsidRDefault="00CA2021" w:rsidP="00DA6B20">
      <w:pPr>
        <w:pStyle w:val="Tretekstu"/>
        <w:spacing w:after="0" w:line="276" w:lineRule="auto"/>
        <w:jc w:val="center"/>
        <w:rPr>
          <w:rFonts w:ascii="Times New Roman" w:hAnsi="Times New Roman" w:cs="Times New Roman"/>
          <w:b/>
        </w:rPr>
      </w:pPr>
      <w:r w:rsidRPr="00B637C0">
        <w:rPr>
          <w:rFonts w:ascii="Times New Roman" w:hAnsi="Times New Roman" w:cs="Times New Roman"/>
          <w:b/>
        </w:rPr>
        <w:t>zawarta w trybie przepisów Ustawy z dnia 29 stycznia 2004 r. Prawo</w:t>
      </w:r>
      <w:r w:rsidR="007A4A2D" w:rsidRPr="00B637C0">
        <w:rPr>
          <w:rFonts w:ascii="Times New Roman" w:hAnsi="Times New Roman" w:cs="Times New Roman"/>
          <w:b/>
        </w:rPr>
        <w:t xml:space="preserve"> zamówień publicznych. </w:t>
      </w:r>
      <w:del w:id="2" w:author="Jurand" w:date="2020-06-09T13:38:00Z">
        <w:r w:rsidR="007A4A2D" w:rsidRPr="00B637C0" w:rsidDel="003B7D03">
          <w:rPr>
            <w:rFonts w:ascii="Times New Roman" w:hAnsi="Times New Roman" w:cs="Times New Roman"/>
            <w:b/>
          </w:rPr>
          <w:delText>(tj. Dz. </w:delText>
        </w:r>
        <w:r w:rsidRPr="00B637C0" w:rsidDel="003B7D03">
          <w:rPr>
            <w:rFonts w:ascii="Times New Roman" w:hAnsi="Times New Roman" w:cs="Times New Roman"/>
            <w:b/>
          </w:rPr>
          <w:delText>U. z 201</w:delText>
        </w:r>
        <w:r w:rsidR="00B637C0" w:rsidDel="003B7D03">
          <w:rPr>
            <w:rFonts w:ascii="Times New Roman" w:hAnsi="Times New Roman" w:cs="Times New Roman"/>
            <w:b/>
          </w:rPr>
          <w:delText>8</w:delText>
        </w:r>
        <w:r w:rsidRPr="00B637C0" w:rsidDel="003B7D03">
          <w:rPr>
            <w:rFonts w:ascii="Times New Roman" w:hAnsi="Times New Roman" w:cs="Times New Roman"/>
            <w:b/>
          </w:rPr>
          <w:delText xml:space="preserve"> r. poz. </w:delText>
        </w:r>
        <w:r w:rsidR="00B637C0" w:rsidDel="003B7D03">
          <w:rPr>
            <w:rFonts w:ascii="Times New Roman" w:hAnsi="Times New Roman" w:cs="Times New Roman"/>
            <w:b/>
          </w:rPr>
          <w:delText>1986</w:delText>
        </w:r>
        <w:r w:rsidR="002773D0" w:rsidRPr="00B637C0" w:rsidDel="003B7D03">
          <w:rPr>
            <w:rFonts w:ascii="Times New Roman" w:hAnsi="Times New Roman" w:cs="Times New Roman"/>
            <w:b/>
          </w:rPr>
          <w:delText xml:space="preserve"> z późn. zm.)</w:delText>
        </w:r>
        <w:r w:rsidRPr="00B637C0" w:rsidDel="003B7D03">
          <w:rPr>
            <w:rFonts w:ascii="Times New Roman" w:hAnsi="Times New Roman" w:cs="Times New Roman"/>
            <w:b/>
          </w:rPr>
          <w:delText xml:space="preserve"> </w:delText>
        </w:r>
      </w:del>
      <w:r w:rsidRPr="00B637C0">
        <w:rPr>
          <w:rFonts w:ascii="Times New Roman" w:hAnsi="Times New Roman" w:cs="Times New Roman"/>
          <w:b/>
        </w:rPr>
        <w:t xml:space="preserve">zwanej dalej w skrócie „ustawą„ </w:t>
      </w:r>
    </w:p>
    <w:p w14:paraId="7BCC2DD0" w14:textId="77777777" w:rsidR="00835A38" w:rsidRPr="00B637C0" w:rsidRDefault="00CA2021" w:rsidP="00DA6B20">
      <w:pPr>
        <w:pStyle w:val="Tretekstu"/>
        <w:spacing w:after="0" w:line="276" w:lineRule="auto"/>
        <w:jc w:val="center"/>
        <w:rPr>
          <w:rFonts w:ascii="Times New Roman" w:hAnsi="Times New Roman" w:cs="Times New Roman"/>
          <w:b/>
        </w:rPr>
      </w:pPr>
      <w:r w:rsidRPr="00B637C0">
        <w:rPr>
          <w:rFonts w:ascii="Times New Roman" w:hAnsi="Times New Roman" w:cs="Times New Roman"/>
          <w:b/>
        </w:rPr>
        <w:t xml:space="preserve">w dniu …………............... w Ścinawie </w:t>
      </w:r>
    </w:p>
    <w:p w14:paraId="63066F09" w14:textId="77777777" w:rsidR="001C165D" w:rsidRDefault="001C165D" w:rsidP="00DA6B20">
      <w:pPr>
        <w:pStyle w:val="Tretekstu"/>
        <w:spacing w:after="0" w:line="276" w:lineRule="auto"/>
        <w:rPr>
          <w:rFonts w:ascii="Times New Roman" w:hAnsi="Times New Roman" w:cs="Times New Roman"/>
        </w:rPr>
      </w:pPr>
    </w:p>
    <w:p w14:paraId="08DE8A75" w14:textId="77777777" w:rsidR="00835A38" w:rsidRDefault="001C165D" w:rsidP="00DA6B20">
      <w:pPr>
        <w:pStyle w:val="Tretekstu"/>
        <w:spacing w:after="0" w:line="276" w:lineRule="auto"/>
        <w:rPr>
          <w:rFonts w:ascii="Times New Roman" w:hAnsi="Times New Roman" w:cs="Times New Roman"/>
        </w:rPr>
      </w:pPr>
      <w:r>
        <w:rPr>
          <w:rFonts w:ascii="Times New Roman" w:hAnsi="Times New Roman" w:cs="Times New Roman"/>
        </w:rPr>
        <w:t>pomiędzy:</w:t>
      </w:r>
    </w:p>
    <w:p w14:paraId="5C726A57" w14:textId="77777777" w:rsidR="001C165D" w:rsidRPr="00613440" w:rsidRDefault="001C165D" w:rsidP="00DA6B20">
      <w:pPr>
        <w:pStyle w:val="Tretekstu"/>
        <w:spacing w:after="0" w:line="276" w:lineRule="auto"/>
        <w:rPr>
          <w:rFonts w:ascii="Times New Roman" w:hAnsi="Times New Roman" w:cs="Times New Roman"/>
        </w:rPr>
      </w:pPr>
    </w:p>
    <w:p w14:paraId="2C668285"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Gminą Ścinawa </w:t>
      </w:r>
      <w:r w:rsidRPr="00613440">
        <w:rPr>
          <w:rFonts w:ascii="Times New Roman" w:hAnsi="Times New Roman" w:cs="Times New Roman"/>
        </w:rPr>
        <w:t xml:space="preserve">(NIP 692-22-61-396) Rynek 17, 59-330 Ścinawa, reprezentowaną przez </w:t>
      </w:r>
      <w:r w:rsidRPr="00613440">
        <w:rPr>
          <w:rFonts w:ascii="Times New Roman" w:hAnsi="Times New Roman" w:cs="Times New Roman"/>
          <w:b/>
          <w:bCs/>
        </w:rPr>
        <w:t>Krystiana Kosztyłę</w:t>
      </w:r>
      <w:r w:rsidRPr="00613440">
        <w:rPr>
          <w:rFonts w:ascii="Times New Roman" w:hAnsi="Times New Roman" w:cs="Times New Roman"/>
        </w:rPr>
        <w:t xml:space="preserve"> - </w:t>
      </w:r>
      <w:r w:rsidRPr="00613440">
        <w:rPr>
          <w:rFonts w:ascii="Times New Roman" w:hAnsi="Times New Roman" w:cs="Times New Roman"/>
          <w:b/>
          <w:bCs/>
        </w:rPr>
        <w:t>Burmistrza Ścinawy</w:t>
      </w:r>
      <w:r w:rsidRPr="00613440">
        <w:rPr>
          <w:rFonts w:ascii="Times New Roman" w:hAnsi="Times New Roman" w:cs="Times New Roman"/>
        </w:rPr>
        <w:t xml:space="preserve">, przy kontrasygnacie </w:t>
      </w:r>
      <w:r w:rsidRPr="00613440">
        <w:rPr>
          <w:rFonts w:ascii="Times New Roman" w:hAnsi="Times New Roman" w:cs="Times New Roman"/>
          <w:b/>
          <w:bCs/>
        </w:rPr>
        <w:t>Skarbnika Miasta i Gminy Ścina</w:t>
      </w:r>
      <w:r w:rsidR="00BA5E9F">
        <w:rPr>
          <w:rFonts w:ascii="Times New Roman" w:hAnsi="Times New Roman" w:cs="Times New Roman"/>
          <w:b/>
          <w:bCs/>
        </w:rPr>
        <w:t>wa</w:t>
      </w:r>
      <w:r w:rsidR="00911E63">
        <w:rPr>
          <w:rFonts w:ascii="Times New Roman" w:hAnsi="Times New Roman" w:cs="Times New Roman"/>
          <w:b/>
          <w:bCs/>
        </w:rPr>
        <w:t>- Marzeny Dawedowskiej</w:t>
      </w:r>
      <w:r w:rsidR="001C165D">
        <w:rPr>
          <w:rFonts w:ascii="Times New Roman" w:hAnsi="Times New Roman" w:cs="Times New Roman"/>
          <w:b/>
          <w:bCs/>
        </w:rPr>
        <w:t xml:space="preserve">, </w:t>
      </w:r>
      <w:r w:rsidRPr="00613440">
        <w:rPr>
          <w:rFonts w:ascii="Times New Roman" w:hAnsi="Times New Roman" w:cs="Times New Roman"/>
        </w:rPr>
        <w:t xml:space="preserve">zwaną w dalszej części umowy </w:t>
      </w:r>
      <w:r w:rsidRPr="00613440">
        <w:rPr>
          <w:rFonts w:ascii="Times New Roman" w:hAnsi="Times New Roman" w:cs="Times New Roman"/>
          <w:b/>
          <w:bCs/>
        </w:rPr>
        <w:t xml:space="preserve">Zamawiającym </w:t>
      </w:r>
    </w:p>
    <w:p w14:paraId="73A9E5E8" w14:textId="77777777" w:rsidR="001C165D" w:rsidRDefault="001C165D" w:rsidP="00DA6B20">
      <w:pPr>
        <w:pStyle w:val="Tretekstu"/>
        <w:spacing w:after="0" w:line="276" w:lineRule="auto"/>
        <w:rPr>
          <w:rFonts w:ascii="Times New Roman" w:hAnsi="Times New Roman" w:cs="Times New Roman"/>
          <w:b/>
          <w:bCs/>
        </w:rPr>
      </w:pPr>
    </w:p>
    <w:p w14:paraId="57E5DAF5"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a </w:t>
      </w:r>
    </w:p>
    <w:p w14:paraId="280DD594" w14:textId="77777777" w:rsidR="001C165D" w:rsidRDefault="001C165D" w:rsidP="00DA6B20">
      <w:pPr>
        <w:pStyle w:val="Tretekstu"/>
        <w:spacing w:after="0" w:line="276" w:lineRule="auto"/>
        <w:rPr>
          <w:rFonts w:ascii="Times New Roman" w:hAnsi="Times New Roman" w:cs="Times New Roman"/>
          <w:b/>
          <w:bCs/>
          <w:i/>
        </w:rPr>
      </w:pPr>
    </w:p>
    <w:p w14:paraId="35C749CF" w14:textId="77777777" w:rsidR="00873C4F" w:rsidRPr="000077D7" w:rsidRDefault="00873C4F" w:rsidP="00DA6B20">
      <w:pPr>
        <w:pStyle w:val="Tretekstu"/>
        <w:spacing w:after="0" w:line="276" w:lineRule="auto"/>
        <w:rPr>
          <w:rFonts w:ascii="Times New Roman" w:hAnsi="Times New Roman" w:cs="Times New Roman"/>
          <w:i/>
        </w:rPr>
      </w:pPr>
      <w:r w:rsidRPr="000077D7">
        <w:rPr>
          <w:rFonts w:ascii="Times New Roman" w:hAnsi="Times New Roman" w:cs="Times New Roman"/>
          <w:b/>
          <w:bCs/>
          <w:i/>
        </w:rPr>
        <w:t xml:space="preserve">…………………….., </w:t>
      </w:r>
      <w:r w:rsidRPr="000077D7">
        <w:rPr>
          <w:rFonts w:ascii="Times New Roman" w:hAnsi="Times New Roman" w:cs="Times New Roman"/>
          <w:i/>
        </w:rPr>
        <w:t>zam. …………, PESEL …………... prowadzącym/prowadzącą działalność gospodarczą</w:t>
      </w:r>
      <w:r>
        <w:rPr>
          <w:rFonts w:ascii="Times New Roman" w:hAnsi="Times New Roman" w:cs="Times New Roman"/>
          <w:i/>
        </w:rPr>
        <w:t>/ reprezentującym/ reprezentującą firmę pod nazwą: ………… z siedzibą w </w:t>
      </w:r>
      <w:r w:rsidRPr="000077D7">
        <w:rPr>
          <w:rFonts w:ascii="Times New Roman" w:hAnsi="Times New Roman" w:cs="Times New Roman"/>
          <w:i/>
        </w:rPr>
        <w:t xml:space="preserve">……………………zarejestrowaną w…………., </w:t>
      </w:r>
    </w:p>
    <w:p w14:paraId="39676922" w14:textId="77777777" w:rsidR="00873C4F" w:rsidRPr="000077D7" w:rsidRDefault="00873C4F" w:rsidP="00DA6B20">
      <w:pPr>
        <w:pStyle w:val="Tretekstu"/>
        <w:spacing w:after="0" w:line="276" w:lineRule="auto"/>
        <w:rPr>
          <w:rFonts w:ascii="Times New Roman" w:hAnsi="Times New Roman" w:cs="Times New Roman"/>
          <w:i/>
        </w:rPr>
      </w:pPr>
      <w:r w:rsidRPr="000077D7">
        <w:rPr>
          <w:rFonts w:ascii="Times New Roman" w:hAnsi="Times New Roman" w:cs="Times New Roman"/>
          <w:i/>
        </w:rPr>
        <w:t>NIP……………………., Regon…………..</w:t>
      </w:r>
      <w:r w:rsidR="00911E63">
        <w:rPr>
          <w:rFonts w:ascii="Times New Roman" w:hAnsi="Times New Roman" w:cs="Times New Roman"/>
          <w:i/>
        </w:rPr>
        <w:t>, KRS …………….</w:t>
      </w:r>
      <w:r w:rsidRPr="000077D7">
        <w:rPr>
          <w:rFonts w:ascii="Times New Roman" w:hAnsi="Times New Roman" w:cs="Times New Roman"/>
          <w:i/>
        </w:rPr>
        <w:t xml:space="preserve"> </w:t>
      </w:r>
    </w:p>
    <w:p w14:paraId="4F391C83"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rPr>
        <w:t xml:space="preserve">zwaną w dalszej części umowy </w:t>
      </w:r>
      <w:r w:rsidRPr="00613440">
        <w:rPr>
          <w:rFonts w:ascii="Times New Roman" w:hAnsi="Times New Roman" w:cs="Times New Roman"/>
          <w:b/>
          <w:bCs/>
        </w:rPr>
        <w:t>Wykonawcą</w:t>
      </w:r>
      <w:r w:rsidRPr="00613440">
        <w:rPr>
          <w:rFonts w:ascii="Times New Roman" w:hAnsi="Times New Roman" w:cs="Times New Roman"/>
        </w:rPr>
        <w:t xml:space="preserve">, </w:t>
      </w:r>
    </w:p>
    <w:p w14:paraId="5D079B4A" w14:textId="77777777" w:rsidR="001C165D" w:rsidRPr="00410A41" w:rsidRDefault="001C165D" w:rsidP="007C5DF9">
      <w:pPr>
        <w:jc w:val="left"/>
        <w:rPr>
          <w:rFonts w:cs="Times New Roman"/>
        </w:rPr>
      </w:pPr>
    </w:p>
    <w:p w14:paraId="07DD4D96" w14:textId="0752AA2E" w:rsidR="00835A38" w:rsidRPr="00410A41" w:rsidRDefault="00CA2021" w:rsidP="001C165D">
      <w:pPr>
        <w:rPr>
          <w:rFonts w:cs="Times New Roman"/>
        </w:rPr>
      </w:pPr>
      <w:r w:rsidRPr="00410A41">
        <w:rPr>
          <w:rFonts w:cs="Times New Roman"/>
        </w:rPr>
        <w:t>w wyniku postępowania o udzielenie zamówienia</w:t>
      </w:r>
      <w:r w:rsidR="00E305CA" w:rsidRPr="00410A41">
        <w:rPr>
          <w:rFonts w:cs="Times New Roman"/>
        </w:rPr>
        <w:t xml:space="preserve"> publicznego na wykonanie robót </w:t>
      </w:r>
      <w:r w:rsidRPr="00410A41">
        <w:rPr>
          <w:rFonts w:cs="Times New Roman"/>
        </w:rPr>
        <w:t xml:space="preserve">budowlanych pn.: </w:t>
      </w:r>
      <w:ins w:id="3" w:author="Przemysław Linda" w:date="2020-06-16T09:50:00Z">
        <w:r w:rsidR="00CE7EA4">
          <w:rPr>
            <w:rFonts w:cs="Times New Roman"/>
          </w:rPr>
          <w:br/>
        </w:r>
      </w:ins>
      <w:del w:id="4" w:author="Przemysław Linda" w:date="2020-06-16T09:50:00Z">
        <w:r w:rsidR="00A2792A" w:rsidRPr="00570C4C" w:rsidDel="00CE7EA4">
          <w:rPr>
            <w:rFonts w:cs="Times New Roman"/>
            <w:b/>
            <w:szCs w:val="24"/>
          </w:rPr>
          <w:delText>Przebudowa kotłowni w budynku Zespołu Szkolno – Przedszkolnego w Ścinawie</w:delText>
        </w:r>
        <w:r w:rsidR="00A2792A" w:rsidDel="00CE7EA4">
          <w:rPr>
            <w:rFonts w:cs="Times New Roman"/>
            <w:b/>
            <w:szCs w:val="24"/>
          </w:rPr>
          <w:delText xml:space="preserve">” </w:delText>
        </w:r>
      </w:del>
      <w:ins w:id="5" w:author="Przemysław Linda" w:date="2020-06-16T09:50:00Z">
        <w:r w:rsidR="00CE7EA4">
          <w:rPr>
            <w:rFonts w:cs="Times New Roman"/>
            <w:b/>
            <w:szCs w:val="24"/>
          </w:rPr>
          <w:t>„</w:t>
        </w:r>
        <w:r w:rsidR="00CE7EA4">
          <w:rPr>
            <w:rFonts w:cs="Times New Roman"/>
            <w:b/>
            <w:szCs w:val="24"/>
          </w:rPr>
          <w:t>Przebudowa budynku remizy pn.: „Modernizacja budynku remizy OSP w Ścinawie</w:t>
        </w:r>
        <w:r w:rsidR="00CE7EA4">
          <w:rPr>
            <w:rFonts w:cs="Times New Roman"/>
            <w:b/>
            <w:szCs w:val="24"/>
          </w:rPr>
          <w:t xml:space="preserve">” </w:t>
        </w:r>
      </w:ins>
      <w:r w:rsidR="00410A41" w:rsidRPr="00410A41">
        <w:rPr>
          <w:rFonts w:cs="Times New Roman"/>
        </w:rPr>
        <w:t xml:space="preserve">przeprowadzonego </w:t>
      </w:r>
      <w:r w:rsidR="00410A41" w:rsidRPr="00831E57">
        <w:rPr>
          <w:rFonts w:cs="Times New Roman"/>
        </w:rPr>
        <w:t>w trybie przetargu nieograniczonego,</w:t>
      </w:r>
      <w:r w:rsidR="00410A41">
        <w:rPr>
          <w:rFonts w:cs="Times New Roman"/>
          <w:b/>
        </w:rPr>
        <w:t xml:space="preserve"> </w:t>
      </w:r>
      <w:r w:rsidRPr="00410A41">
        <w:t xml:space="preserve">strony zawierają umowę następującej treści: </w:t>
      </w:r>
    </w:p>
    <w:p w14:paraId="4FF635F4" w14:textId="77777777" w:rsidR="00835A38" w:rsidRPr="00613440" w:rsidRDefault="00835A38" w:rsidP="00DA6B20">
      <w:pPr>
        <w:pStyle w:val="Tretekstu"/>
        <w:spacing w:after="0" w:line="276" w:lineRule="auto"/>
        <w:rPr>
          <w:rFonts w:ascii="Times New Roman" w:hAnsi="Times New Roman" w:cs="Times New Roman"/>
        </w:rPr>
      </w:pPr>
    </w:p>
    <w:p w14:paraId="3380AFE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sidR="00613440">
        <w:rPr>
          <w:rFonts w:ascii="Times New Roman" w:hAnsi="Times New Roman" w:cs="Times New Roman"/>
          <w:b/>
          <w:bCs/>
        </w:rPr>
        <w:t>.</w:t>
      </w:r>
      <w:r w:rsidRPr="00613440">
        <w:rPr>
          <w:rFonts w:ascii="Times New Roman" w:hAnsi="Times New Roman" w:cs="Times New Roman"/>
          <w:b/>
          <w:bCs/>
        </w:rPr>
        <w:t xml:space="preserve"> </w:t>
      </w:r>
    </w:p>
    <w:p w14:paraId="6AE8F7B9" w14:textId="77777777" w:rsidR="00613440" w:rsidRDefault="00CA2021" w:rsidP="00DA6B20">
      <w:pPr>
        <w:pStyle w:val="Tretekstu"/>
        <w:spacing w:after="0" w:line="276" w:lineRule="auto"/>
        <w:jc w:val="center"/>
        <w:rPr>
          <w:rFonts w:ascii="Times New Roman" w:hAnsi="Times New Roman" w:cs="Times New Roman"/>
          <w:b/>
          <w:bCs/>
        </w:rPr>
      </w:pPr>
      <w:r w:rsidRPr="00613440">
        <w:rPr>
          <w:rFonts w:ascii="Times New Roman" w:hAnsi="Times New Roman" w:cs="Times New Roman"/>
          <w:b/>
          <w:bCs/>
        </w:rPr>
        <w:t xml:space="preserve">Przedmiot umowy </w:t>
      </w:r>
    </w:p>
    <w:p w14:paraId="762F3DF8" w14:textId="77777777" w:rsidR="00CE7EA4" w:rsidRPr="00591FF3" w:rsidRDefault="00CE7EA4" w:rsidP="00CE7EA4">
      <w:pPr>
        <w:pStyle w:val="Akapitzlist"/>
        <w:numPr>
          <w:ilvl w:val="0"/>
          <w:numId w:val="28"/>
        </w:numPr>
        <w:suppressAutoHyphens w:val="0"/>
        <w:overflowPunct/>
        <w:autoSpaceDE w:val="0"/>
        <w:autoSpaceDN w:val="0"/>
        <w:adjustRightInd w:val="0"/>
        <w:rPr>
          <w:ins w:id="6" w:author="Przemysław Linda" w:date="2020-06-16T09:50:00Z"/>
          <w:rFonts w:cs="Times New Roman"/>
          <w:color w:val="000000"/>
        </w:rPr>
        <w:pPrChange w:id="7" w:author="Przemysław Linda" w:date="2020-06-16T09:50:00Z">
          <w:pPr>
            <w:pStyle w:val="Akapitzlist"/>
            <w:numPr>
              <w:numId w:val="28"/>
            </w:numPr>
            <w:suppressAutoHyphens w:val="0"/>
            <w:overflowPunct/>
            <w:autoSpaceDE w:val="0"/>
            <w:autoSpaceDN w:val="0"/>
            <w:adjustRightInd w:val="0"/>
            <w:spacing w:line="240" w:lineRule="auto"/>
            <w:ind w:left="360" w:hanging="360"/>
          </w:pPr>
        </w:pPrChange>
      </w:pPr>
      <w:ins w:id="8" w:author="Przemysław Linda" w:date="2020-06-16T09:50:00Z">
        <w:r w:rsidRPr="00591FF3">
          <w:rPr>
            <w:rFonts w:cs="Times New Roman"/>
            <w:color w:val="000000"/>
          </w:rPr>
          <w:t>Przedmiotem zamówienia jest wykonanie robót budowlanych polegających na remoncie dachu w ramach przebudowy budynku remizy OSP w Ścinawie, zgodnie z dokumentacją opracowaną przez firmę Archiprojekt Włodzimierz Banaś, ul. Górnicza 7B/3, 59-300 Lubin</w:t>
        </w:r>
      </w:ins>
    </w:p>
    <w:p w14:paraId="0D693A20" w14:textId="77777777" w:rsidR="00CE7EA4" w:rsidRPr="00591FF3" w:rsidRDefault="00CE7EA4" w:rsidP="00CE7EA4">
      <w:pPr>
        <w:pStyle w:val="Akapitzlist"/>
        <w:numPr>
          <w:ilvl w:val="0"/>
          <w:numId w:val="28"/>
        </w:numPr>
        <w:suppressAutoHyphens w:val="0"/>
        <w:overflowPunct/>
        <w:autoSpaceDE w:val="0"/>
        <w:autoSpaceDN w:val="0"/>
        <w:adjustRightInd w:val="0"/>
        <w:rPr>
          <w:ins w:id="9" w:author="Przemysław Linda" w:date="2020-06-16T09:50:00Z"/>
          <w:rFonts w:cs="Times New Roman"/>
          <w:color w:val="000000"/>
        </w:rPr>
        <w:pPrChange w:id="10" w:author="Przemysław Linda" w:date="2020-06-16T09:50:00Z">
          <w:pPr>
            <w:pStyle w:val="Akapitzlist"/>
            <w:numPr>
              <w:numId w:val="28"/>
            </w:numPr>
            <w:suppressAutoHyphens w:val="0"/>
            <w:overflowPunct/>
            <w:autoSpaceDE w:val="0"/>
            <w:autoSpaceDN w:val="0"/>
            <w:adjustRightInd w:val="0"/>
            <w:spacing w:line="240" w:lineRule="auto"/>
            <w:ind w:left="360" w:hanging="360"/>
          </w:pPr>
        </w:pPrChange>
      </w:pPr>
      <w:ins w:id="11" w:author="Przemysław Linda" w:date="2020-06-16T09:50:00Z">
        <w:r w:rsidRPr="00591FF3">
          <w:rPr>
            <w:rFonts w:cs="Times New Roman"/>
            <w:color w:val="000000"/>
          </w:rPr>
          <w:t xml:space="preserve">Inwestycja obejmuje </w:t>
        </w:r>
        <w:r>
          <w:rPr>
            <w:rFonts w:cs="Times New Roman"/>
            <w:color w:val="000000"/>
          </w:rPr>
          <w:t>remont dachu.</w:t>
        </w:r>
      </w:ins>
    </w:p>
    <w:p w14:paraId="18E787D0" w14:textId="77777777" w:rsidR="00CE7EA4" w:rsidRPr="00390111" w:rsidRDefault="00CE7EA4" w:rsidP="00CE7EA4">
      <w:pPr>
        <w:pStyle w:val="Akapitzlist"/>
        <w:numPr>
          <w:ilvl w:val="0"/>
          <w:numId w:val="28"/>
        </w:numPr>
        <w:suppressAutoHyphens w:val="0"/>
        <w:overflowPunct/>
        <w:rPr>
          <w:ins w:id="12" w:author="Przemysław Linda" w:date="2020-06-16T09:50:00Z"/>
          <w:rFonts w:cs="Times New Roman"/>
          <w:lang w:eastAsia="pl-PL"/>
        </w:rPr>
        <w:pPrChange w:id="13" w:author="Przemysław Linda" w:date="2020-06-16T09:50:00Z">
          <w:pPr>
            <w:pStyle w:val="Akapitzlist"/>
            <w:numPr>
              <w:numId w:val="28"/>
            </w:numPr>
            <w:suppressAutoHyphens w:val="0"/>
            <w:overflowPunct/>
            <w:ind w:left="360" w:hanging="360"/>
          </w:pPr>
        </w:pPrChange>
      </w:pPr>
      <w:ins w:id="14" w:author="Przemysław Linda" w:date="2020-06-16T09:50:00Z">
        <w:r w:rsidRPr="00390111">
          <w:rPr>
            <w:rFonts w:cs="Times New Roman"/>
            <w:lang w:eastAsia="pl-PL"/>
          </w:rPr>
          <w:t xml:space="preserve">Adres inwestycji: </w:t>
        </w:r>
        <w:r>
          <w:t>ul. Mickiewicza 37, Ścinawa.</w:t>
        </w:r>
      </w:ins>
    </w:p>
    <w:p w14:paraId="06746700" w14:textId="0DB7F8B5" w:rsidR="00F623A3" w:rsidRPr="007C5DF9" w:rsidDel="00CE7EA4" w:rsidRDefault="00A676C1" w:rsidP="001A5C24">
      <w:pPr>
        <w:pStyle w:val="Akapitzlist"/>
        <w:numPr>
          <w:ilvl w:val="0"/>
          <w:numId w:val="28"/>
        </w:numPr>
        <w:suppressAutoHyphens w:val="0"/>
        <w:overflowPunct/>
        <w:autoSpaceDE w:val="0"/>
        <w:autoSpaceDN w:val="0"/>
        <w:adjustRightInd w:val="0"/>
        <w:spacing w:line="240" w:lineRule="auto"/>
        <w:rPr>
          <w:del w:id="15" w:author="Przemysław Linda" w:date="2020-06-16T09:50:00Z"/>
          <w:rFonts w:cs="Times New Roman"/>
          <w:lang w:eastAsia="pl-PL"/>
        </w:rPr>
      </w:pPr>
      <w:del w:id="16" w:author="Przemysław Linda" w:date="2020-06-16T09:50:00Z">
        <w:r w:rsidRPr="007C5DF9" w:rsidDel="00CE7EA4">
          <w:rPr>
            <w:rFonts w:cs="Times New Roman"/>
            <w:lang w:eastAsia="pl-PL"/>
          </w:rPr>
          <w:delText xml:space="preserve">Przedmiotem zamówienia jest wykonanie robót budowlanych polegających na </w:delText>
        </w:r>
        <w:r w:rsidR="007C5DF9" w:rsidRPr="007C5DF9" w:rsidDel="00CE7EA4">
          <w:rPr>
            <w:rFonts w:cs="Times New Roman"/>
            <w:lang w:eastAsia="pl-PL"/>
          </w:rPr>
          <w:delText xml:space="preserve">przebudowie </w:delText>
        </w:r>
        <w:r w:rsidR="00A2792A" w:rsidDel="00CE7EA4">
          <w:rPr>
            <w:rFonts w:cs="Times New Roman"/>
            <w:lang w:eastAsia="pl-PL"/>
          </w:rPr>
          <w:delText>kotłowni w istniejącym budynku szkolnym przy ul. Królowej Jadwigi 9 w Ścinawie</w:delText>
        </w:r>
        <w:r w:rsidR="00A2792A" w:rsidRPr="00EF633E" w:rsidDel="00CE7EA4">
          <w:rPr>
            <w:rFonts w:cs="Times New Roman"/>
            <w:lang w:eastAsia="pl-PL"/>
          </w:rPr>
          <w:delText xml:space="preserve">, zgodnie z dokumentacją opracowaną przez </w:delText>
        </w:r>
        <w:r w:rsidR="00A2792A" w:rsidDel="00CE7EA4">
          <w:rPr>
            <w:rFonts w:cs="Times New Roman"/>
            <w:lang w:eastAsia="pl-PL"/>
          </w:rPr>
          <w:delText>firmę Jachprojekt Janusz Tumiłowicz, ul. Cisowa 2, 56-200 Góra</w:delText>
        </w:r>
      </w:del>
    </w:p>
    <w:p w14:paraId="65157716" w14:textId="3FBF7729" w:rsidR="00726275" w:rsidRPr="00174366" w:rsidDel="00CE7EA4" w:rsidRDefault="00726275" w:rsidP="00A2792A">
      <w:pPr>
        <w:pStyle w:val="Akapitzlist"/>
        <w:numPr>
          <w:ilvl w:val="0"/>
          <w:numId w:val="28"/>
        </w:numPr>
        <w:suppressAutoHyphens w:val="0"/>
        <w:overflowPunct/>
        <w:autoSpaceDE w:val="0"/>
        <w:autoSpaceDN w:val="0"/>
        <w:adjustRightInd w:val="0"/>
        <w:spacing w:line="240" w:lineRule="auto"/>
        <w:rPr>
          <w:del w:id="17" w:author="Przemysław Linda" w:date="2020-06-16T09:50:00Z"/>
          <w:rFonts w:cs="Times New Roman"/>
          <w:color w:val="000000"/>
        </w:rPr>
      </w:pPr>
      <w:del w:id="18" w:author="Przemysław Linda" w:date="2020-06-16T09:50:00Z">
        <w:r w:rsidRPr="00581840" w:rsidDel="00CE7EA4">
          <w:rPr>
            <w:rFonts w:cs="Times New Roman"/>
            <w:color w:val="000000"/>
          </w:rPr>
          <w:delText xml:space="preserve">Inwestycja obejmuje </w:delText>
        </w:r>
        <w:r w:rsidR="00A2792A" w:rsidRPr="00581840" w:rsidDel="00CE7EA4">
          <w:rPr>
            <w:rFonts w:cs="Times New Roman"/>
            <w:color w:val="000000"/>
          </w:rPr>
          <w:delText xml:space="preserve">przebudowę </w:delText>
        </w:r>
        <w:r w:rsidR="00A2792A" w:rsidDel="00CE7EA4">
          <w:rPr>
            <w:rFonts w:cs="Times New Roman"/>
            <w:color w:val="000000"/>
          </w:rPr>
          <w:delText>kotłowni węglowej na kotłownie gazową wraz z instalacjami gazowymi</w:delText>
        </w:r>
        <w:r w:rsidR="004A3B93" w:rsidDel="00CE7EA4">
          <w:rPr>
            <w:rFonts w:cs="Times New Roman"/>
            <w:color w:val="000000"/>
          </w:rPr>
          <w:delText>.</w:delText>
        </w:r>
      </w:del>
    </w:p>
    <w:p w14:paraId="5A8A6002" w14:textId="420C8AA2" w:rsidR="00DA7EF4" w:rsidRPr="00390111" w:rsidDel="00CE7EA4" w:rsidRDefault="007C5DF9" w:rsidP="00390111">
      <w:pPr>
        <w:pStyle w:val="Akapitzlist"/>
        <w:numPr>
          <w:ilvl w:val="0"/>
          <w:numId w:val="28"/>
        </w:numPr>
        <w:suppressAutoHyphens w:val="0"/>
        <w:overflowPunct/>
        <w:rPr>
          <w:del w:id="19" w:author="Przemysław Linda" w:date="2020-06-16T09:50:00Z"/>
          <w:rFonts w:cs="Times New Roman"/>
          <w:lang w:eastAsia="pl-PL"/>
        </w:rPr>
      </w:pPr>
      <w:del w:id="20" w:author="Przemysław Linda" w:date="2020-06-16T09:50:00Z">
        <w:r w:rsidRPr="00390111" w:rsidDel="00CE7EA4">
          <w:rPr>
            <w:rFonts w:cs="Times New Roman"/>
            <w:lang w:eastAsia="pl-PL"/>
          </w:rPr>
          <w:delText xml:space="preserve">Adres inwestycji: </w:delText>
        </w:r>
        <w:r w:rsidR="001A5C24" w:rsidDel="00CE7EA4">
          <w:delText xml:space="preserve">ul. </w:delText>
        </w:r>
        <w:r w:rsidR="00A2792A" w:rsidDel="00CE7EA4">
          <w:delText xml:space="preserve">Królowej Jadwigi 9, działka nr 376/18 </w:delText>
        </w:r>
        <w:r w:rsidR="001A5C24" w:rsidDel="00CE7EA4">
          <w:delText>Ścinawa miasto, Obręb 2, nr ewidencyjny 002, jednostka ewidencyjna 021104_4 Ścinawa</w:delText>
        </w:r>
        <w:r w:rsidR="00DA7EF4" w:rsidRPr="00390111" w:rsidDel="00CE7EA4">
          <w:rPr>
            <w:rFonts w:cs="Times New Roman"/>
            <w:lang w:eastAsia="pl-PL"/>
          </w:rPr>
          <w:delText>.</w:delText>
        </w:r>
      </w:del>
    </w:p>
    <w:p w14:paraId="09921182" w14:textId="77777777" w:rsidR="00613440" w:rsidRPr="00390111" w:rsidRDefault="00CA2021" w:rsidP="00390111">
      <w:pPr>
        <w:pStyle w:val="Akapitzlist"/>
        <w:numPr>
          <w:ilvl w:val="0"/>
          <w:numId w:val="28"/>
        </w:numPr>
        <w:suppressAutoHyphens w:val="0"/>
        <w:overflowPunct/>
        <w:rPr>
          <w:rFonts w:cs="Times New Roman"/>
        </w:rPr>
      </w:pPr>
      <w:r w:rsidRPr="00390111">
        <w:rPr>
          <w:rFonts w:cs="Times New Roman"/>
        </w:rPr>
        <w:t>Szczegółowy zakres robót opisany zost</w:t>
      </w:r>
      <w:bookmarkStart w:id="21" w:name="_GoBack"/>
      <w:bookmarkEnd w:id="21"/>
      <w:r w:rsidRPr="00390111">
        <w:rPr>
          <w:rFonts w:cs="Times New Roman"/>
        </w:rPr>
        <w:t>ał w S</w:t>
      </w:r>
      <w:r w:rsidR="003432F4" w:rsidRPr="00390111">
        <w:rPr>
          <w:rFonts w:cs="Times New Roman"/>
        </w:rPr>
        <w:t>pecyfikacji Istotnych Warunków Zamówienia, w </w:t>
      </w:r>
      <w:r w:rsidR="008B5074" w:rsidRPr="00390111">
        <w:rPr>
          <w:rFonts w:cs="Times New Roman"/>
        </w:rPr>
        <w:t xml:space="preserve">dokumentacji projektowej </w:t>
      </w:r>
      <w:r w:rsidRPr="00390111">
        <w:rPr>
          <w:rFonts w:cs="Times New Roman"/>
        </w:rPr>
        <w:t xml:space="preserve">i specyfikacjach technicznych wykonania i odbioru robót budowlanych, które stanowią załączniki do niniejszej umowy. </w:t>
      </w:r>
    </w:p>
    <w:p w14:paraId="43B66777" w14:textId="3A2AD1D3" w:rsidR="00613440" w:rsidRPr="00613440" w:rsidRDefault="00CA2021" w:rsidP="00390111">
      <w:pPr>
        <w:pStyle w:val="Akapitzlist"/>
        <w:numPr>
          <w:ilvl w:val="0"/>
          <w:numId w:val="28"/>
        </w:numPr>
        <w:rPr>
          <w:rFonts w:cs="Times New Roman"/>
        </w:rPr>
      </w:pPr>
      <w:r w:rsidRPr="007445DD">
        <w:rPr>
          <w:rFonts w:cs="Times New Roman"/>
        </w:rPr>
        <w:t>Wykonawca zobowiązuje się do wykonania przedmiotu umowy zgodnie z dokumentacją projektową, zasadami wiedzy technicznej i</w:t>
      </w:r>
      <w:r w:rsidRPr="00613440">
        <w:t xml:space="preserve"> sztuki budowlanej, obowiązującymi przepisami i normami oraz do oddania przedmiotu niniejszej umowy Zamawiającemu w terminie w niej uzgodnionym.</w:t>
      </w:r>
    </w:p>
    <w:p w14:paraId="47AC25C2" w14:textId="17C06126" w:rsidR="00613440" w:rsidRPr="00613440" w:rsidRDefault="00CA2021" w:rsidP="00390111">
      <w:pPr>
        <w:pStyle w:val="Akapitzlist"/>
        <w:numPr>
          <w:ilvl w:val="0"/>
          <w:numId w:val="28"/>
        </w:numPr>
        <w:rPr>
          <w:rFonts w:cs="Times New Roman"/>
        </w:rPr>
      </w:pPr>
      <w:r w:rsidRPr="00613440">
        <w:t>Wykonawca oświadcza, że przed zawarciem umowy uzyskał od Zamawiającego wszystkie informacje, które mogłyby mieć wpływ na określenie ryzyk związanych z realizacją zadania oraz na prawidłowe ustalenie zakresu prac i wysokości wynagrodzenia umownego, a nadto oświadcza, że zapoznał się szczegółowo ze wszystkimi założeniami inwestycji i dokumentami posiadanymi przez Zamawiającego i ww. informacje i dokumenty określa</w:t>
      </w:r>
      <w:r w:rsidR="003432F4">
        <w:t>ją przedmiot niniejszej umowy w </w:t>
      </w:r>
      <w:r w:rsidRPr="00613440">
        <w:t>sposób wystarczający i gwarantujący jej wykonanie w całości bez konieczności uzupełnień i ponoszenia przez Zamawiającego jakichkolwiek dodatkowych kosztów.</w:t>
      </w:r>
    </w:p>
    <w:p w14:paraId="3231620A" w14:textId="77777777" w:rsidR="00835A38" w:rsidRPr="00613440" w:rsidRDefault="00CA2021" w:rsidP="00390111">
      <w:pPr>
        <w:pStyle w:val="Akapitzlist"/>
        <w:numPr>
          <w:ilvl w:val="0"/>
          <w:numId w:val="28"/>
        </w:numPr>
        <w:rPr>
          <w:rFonts w:cs="Times New Roman"/>
        </w:rPr>
      </w:pPr>
      <w:r w:rsidRPr="00613440">
        <w:t>Wykonawca oświadcza, że przed zawarciem umowy zapoznał się z warunkami lokalnymi dla realizacji inwestycji, w tym szczególnie z możliwością: urządzen</w:t>
      </w:r>
      <w:r w:rsidR="003432F4">
        <w:t xml:space="preserve">ia zaplecza budowy, zasilania </w:t>
      </w:r>
      <w:r w:rsidR="003432F4">
        <w:lastRenderedPageBreak/>
        <w:t>w </w:t>
      </w:r>
      <w:r w:rsidRPr="00613440">
        <w:t>media, dojazdu do terenu budowy, ze stanem dróg dojazdowych itp. i w związku z tym nie wnosi i nie będzie podnosił w przyszłości żadnych zastrzeżeń w tym zakresie.</w:t>
      </w:r>
    </w:p>
    <w:p w14:paraId="2B8AD5F4" w14:textId="77777777" w:rsidR="00881023" w:rsidRPr="00613440" w:rsidRDefault="00881023" w:rsidP="00DA6B20">
      <w:pPr>
        <w:pStyle w:val="Tretekstu"/>
        <w:spacing w:after="0" w:line="276" w:lineRule="auto"/>
        <w:rPr>
          <w:rFonts w:ascii="Times New Roman" w:hAnsi="Times New Roman" w:cs="Times New Roman"/>
        </w:rPr>
      </w:pPr>
    </w:p>
    <w:p w14:paraId="083EAD96"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2</w:t>
      </w:r>
      <w:r w:rsidR="003432F4">
        <w:rPr>
          <w:rFonts w:ascii="Times New Roman" w:hAnsi="Times New Roman" w:cs="Times New Roman"/>
          <w:b/>
          <w:bCs/>
        </w:rPr>
        <w:t>.</w:t>
      </w:r>
      <w:r w:rsidRPr="00613440">
        <w:rPr>
          <w:rFonts w:ascii="Times New Roman" w:hAnsi="Times New Roman" w:cs="Times New Roman"/>
          <w:b/>
          <w:bCs/>
        </w:rPr>
        <w:t xml:space="preserve"> </w:t>
      </w:r>
    </w:p>
    <w:p w14:paraId="679612F4"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Warunki realizacji robót budowlanych </w:t>
      </w:r>
    </w:p>
    <w:p w14:paraId="03621514" w14:textId="77777777" w:rsidR="003432F4" w:rsidRDefault="00CA2021" w:rsidP="00DA6B20">
      <w:pPr>
        <w:pStyle w:val="Akapitzlist"/>
        <w:numPr>
          <w:ilvl w:val="0"/>
          <w:numId w:val="4"/>
        </w:numPr>
      </w:pPr>
      <w:r w:rsidRPr="00613440">
        <w:t xml:space="preserve">Wykonawca zapewni kierownictwo robót, siłę roboczą, materiały, sprzęt i inne urządzenia oraz wszelkie przedmioty niezbędne do wykonywania zamówienia oraz usunięcia wad w takim zakresie, w jakim jest to wymienione w dokumentach umownych lub może być logicznie wywnioskowane. </w:t>
      </w:r>
    </w:p>
    <w:p w14:paraId="64CF4C19" w14:textId="77777777" w:rsidR="003432F4" w:rsidRDefault="00CA2021" w:rsidP="00DA6B20">
      <w:pPr>
        <w:pStyle w:val="Akapitzlist"/>
        <w:numPr>
          <w:ilvl w:val="0"/>
          <w:numId w:val="4"/>
        </w:numPr>
      </w:pPr>
      <w:r w:rsidRPr="00613440">
        <w:t xml:space="preserve">Wykonawca zobowiązuje się do wykonania robót budowlanych zgodnie z dokumentacją projektowo - techniczną, należytą starannością, zgodnie z obowiązującymi przepisami, normami technicznymi, standardami, wiedzą techniczną, etyką zawodową oraz postanowieniami niniejszej umowy. </w:t>
      </w:r>
    </w:p>
    <w:p w14:paraId="7FA73EE2" w14:textId="77777777" w:rsidR="003432F4" w:rsidRDefault="00CA2021" w:rsidP="00DA6B20">
      <w:pPr>
        <w:pStyle w:val="Akapitzlist"/>
        <w:numPr>
          <w:ilvl w:val="0"/>
          <w:numId w:val="4"/>
        </w:numPr>
      </w:pPr>
      <w:r w:rsidRPr="00613440">
        <w:t xml:space="preserve">Inwestycja zostanie wykonana przy wykorzystaniu maszyn, urządzeń Wykonawcy i z materiałów dostarczonych przez Wykonawcę, a wszelkie należności z tym </w:t>
      </w:r>
      <w:r w:rsidR="003432F4">
        <w:t>związane zostały uwzględnione w </w:t>
      </w:r>
      <w:r w:rsidRPr="00613440">
        <w:t>wynagrodzeniu umownym. Wszelkie materiały i urządzenia wykorzystywane przez Wykonawcę przy realizacji inwestycji powinny odpowiadać wymaganiom określonym szc</w:t>
      </w:r>
      <w:r w:rsidR="003432F4">
        <w:t>zegółowo w </w:t>
      </w:r>
      <w:r w:rsidRPr="00613440">
        <w:t>przepisach Ustawy z dnia 16 kwietnia 2004 r. o</w:t>
      </w:r>
      <w:r w:rsidR="00390111">
        <w:t> wyrobach budowlanych.</w:t>
      </w:r>
      <w:r w:rsidRPr="00613440">
        <w:t xml:space="preserve"> Wykonawca oświadcza, że przy realizacji przedmiotu umowy nie będzie używał żadnych materiałów zakazanych przepisami szczegółowymi. </w:t>
      </w:r>
    </w:p>
    <w:p w14:paraId="4E246235" w14:textId="77777777" w:rsidR="00D83918" w:rsidRDefault="00CA2021" w:rsidP="00DA6B20">
      <w:pPr>
        <w:pStyle w:val="Akapitzlist"/>
        <w:numPr>
          <w:ilvl w:val="0"/>
          <w:numId w:val="4"/>
        </w:numPr>
      </w:pPr>
      <w:r w:rsidRPr="00613440">
        <w:t>Na każde żądanie Zamawiającego (inspektora nadzoru) Wyko</w:t>
      </w:r>
      <w:r w:rsidR="003432F4">
        <w:t>nawca zobowiązany jest okazać w </w:t>
      </w:r>
      <w:r w:rsidRPr="00613440">
        <w:t xml:space="preserve">stosunku do wskazanych materiałów: certyfikat na znak bezpieczeństwa, deklarację zgodności lub certyfikat zgodności z Polską Normą lub Aprobatą Techniczną certyfikaty, oceny higienicznej aprobaty techniczne zastosowanych materiałów i wyrobów. </w:t>
      </w:r>
    </w:p>
    <w:p w14:paraId="64D859B4" w14:textId="77777777" w:rsidR="00D83918" w:rsidRDefault="00CA2021" w:rsidP="00DA6B20">
      <w:pPr>
        <w:pStyle w:val="Akapitzlist"/>
        <w:numPr>
          <w:ilvl w:val="0"/>
          <w:numId w:val="4"/>
        </w:numPr>
      </w:pPr>
      <w:r w:rsidRPr="00613440">
        <w:t xml:space="preserve">Wykonawca ponosi całkowitą odpowiedzialność wobec Zamawiającego za zastosowanie właściwych materiałów i technologii do realizacji zadania inwestycyjnego, ze względu na cel jakiemu ma ona służyć, chyba że materiały te i technologie zostały wskazane Wykonawcy przez Zamawiającego do zastosowania. </w:t>
      </w:r>
    </w:p>
    <w:p w14:paraId="5AF62F0C" w14:textId="77777777" w:rsidR="00D83918" w:rsidRDefault="00CA2021" w:rsidP="00DA6B20">
      <w:pPr>
        <w:pStyle w:val="Akapitzlist"/>
        <w:numPr>
          <w:ilvl w:val="0"/>
          <w:numId w:val="4"/>
        </w:numPr>
      </w:pPr>
      <w:r w:rsidRPr="00613440">
        <w:t>Wykonawca zobowiązuj</w:t>
      </w:r>
      <w:r w:rsidR="001F1A53" w:rsidRPr="00613440">
        <w:t>e się do wykonania na każde żądanie Zamawiającego</w:t>
      </w:r>
      <w:r w:rsidR="009B0836">
        <w:t>,</w:t>
      </w:r>
      <w:r w:rsidRPr="00613440">
        <w:t xml:space="preserve"> na własny koszt badań jakościowych w odniesieniu do wykonanych robót budowlanych i zastosowanych przez Wykonawcę materiałów. Jeżeli jednak wynik takich badań będzie korzystny dla Wykonawcy, to Zamawiający zwróci mu koszty tych badań. </w:t>
      </w:r>
    </w:p>
    <w:p w14:paraId="3177C557" w14:textId="77777777" w:rsidR="00D83918" w:rsidRDefault="00CA2021" w:rsidP="00DA6B20">
      <w:pPr>
        <w:pStyle w:val="Akapitzlist"/>
        <w:numPr>
          <w:ilvl w:val="0"/>
          <w:numId w:val="4"/>
        </w:numPr>
      </w:pPr>
      <w:r w:rsidRPr="00613440">
        <w:t>Zamawiający jest upoważniony do prowadzenia kontroli zgodności prac z umową, dokumentacją projektową/techniczną, obowiązującymi normami technicznymi, przepisami praw</w:t>
      </w:r>
      <w:r w:rsidR="00D83918">
        <w:t>a budowlanego i </w:t>
      </w:r>
      <w:r w:rsidRPr="00613440">
        <w:t>dobrą praktyką budowlaną. W tym celu Zamawiający</w:t>
      </w:r>
      <w:r w:rsidR="009B0836">
        <w:t xml:space="preserve"> i upoważnione przez niego osoby</w:t>
      </w:r>
      <w:r w:rsidRPr="00613440">
        <w:t xml:space="preserve"> ma</w:t>
      </w:r>
      <w:r w:rsidR="009B0836">
        <w:t>ją</w:t>
      </w:r>
      <w:r w:rsidRPr="00613440">
        <w:t xml:space="preserve"> zapewniony nieograniczony dostęp na plac budowy, do warsztatów i placów składowych, na których znajdują się materiały i wyroby służące wykonaniu umowy. </w:t>
      </w:r>
    </w:p>
    <w:p w14:paraId="5ADA563F" w14:textId="77777777" w:rsidR="00D83918" w:rsidRDefault="00CA2021" w:rsidP="00DA6B20">
      <w:pPr>
        <w:pStyle w:val="Akapitzlist"/>
        <w:numPr>
          <w:ilvl w:val="0"/>
          <w:numId w:val="4"/>
        </w:numPr>
      </w:pPr>
      <w:r w:rsidRPr="00613440">
        <w:t>Wykonawca ponosi odpowiedzialność i koszty transportu, wykonania i bieżącego utrzymywania: zabezpieczenia terenu budowy, dróg wewnętrznych i innych urządzeń, w tym liczników i</w:t>
      </w:r>
      <w:r w:rsidR="00D83918">
        <w:t> </w:t>
      </w:r>
      <w:r w:rsidRPr="00613440">
        <w:t xml:space="preserve">podliczników oraz instalacji, dla potrzeb prowadzonych robót budowlanych oraz utrzymania dróg zewnętrznych prowadzących do terenu budowy, a także pokrywa wszystkie opłaty i koszty zużycia wszelkich mediów i korzystania z usług dla realizacji umowy, m. in. wody i odprowadzania ścieków, energii elektrycznej, gazu, energii cieplnej, wywozu odpadów, połączeń telekomunikacyjnych, jak również związane z zajęciem i utrzymaniem w czystości jezdni, zabezpieczeniem terenu budowy i znajdującego się na nim mienia, a także koszty prac geodezyjnych. </w:t>
      </w:r>
    </w:p>
    <w:p w14:paraId="052B9F35" w14:textId="77777777" w:rsidR="00D83918" w:rsidRDefault="00CA2021" w:rsidP="00DA6B20">
      <w:pPr>
        <w:pStyle w:val="Akapitzlist"/>
        <w:numPr>
          <w:ilvl w:val="0"/>
          <w:numId w:val="4"/>
        </w:numPr>
      </w:pPr>
      <w:r w:rsidRPr="00613440">
        <w:t>Wykonawca zapewni obsługę geotechniczną i geodezyjną łącznie z założeniem osnowy realizacyjnej, geodezyjnym wytyczeniem, geodezyjną inwenta</w:t>
      </w:r>
      <w:r w:rsidR="00D83918">
        <w:t>ryzacją powykonawczą. Koszt ww. </w:t>
      </w:r>
      <w:r w:rsidRPr="00613440">
        <w:t xml:space="preserve">obsługi ponosi Wykonawca. </w:t>
      </w:r>
    </w:p>
    <w:p w14:paraId="75877271" w14:textId="77777777" w:rsidR="00D83918" w:rsidRDefault="00CA2021" w:rsidP="00DA6B20">
      <w:pPr>
        <w:pStyle w:val="Akapitzlist"/>
        <w:numPr>
          <w:ilvl w:val="0"/>
          <w:numId w:val="4"/>
        </w:numPr>
      </w:pPr>
      <w:r w:rsidRPr="00613440">
        <w:lastRenderedPageBreak/>
        <w:t xml:space="preserve">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 a po zakończeniu prac do zlikwidowania placu budowy na własny koszt i doprowadzenia terenu do należytego stanu (pełnego uporządkowania) wraz z uporządkowaniem terenów przyległych. </w:t>
      </w:r>
    </w:p>
    <w:p w14:paraId="683E501C" w14:textId="77777777" w:rsidR="00D83918" w:rsidRDefault="00CA2021" w:rsidP="00DA6B20">
      <w:pPr>
        <w:pStyle w:val="Akapitzlist"/>
        <w:numPr>
          <w:ilvl w:val="0"/>
          <w:numId w:val="4"/>
        </w:numPr>
      </w:pPr>
      <w:r w:rsidRPr="00613440">
        <w:t xml:space="preserve">Wykonawca zobowiązany jest prowadzić roboty w taki sposób, aby nie wystąpiły uszkodzenia istniejących obiektów,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infrastruktury na własny koszt. </w:t>
      </w:r>
    </w:p>
    <w:p w14:paraId="39943423" w14:textId="77777777" w:rsidR="00D83918" w:rsidRDefault="00CA2021" w:rsidP="00DA6B20">
      <w:pPr>
        <w:pStyle w:val="Akapitzlist"/>
        <w:numPr>
          <w:ilvl w:val="0"/>
          <w:numId w:val="4"/>
        </w:numPr>
      </w:pPr>
      <w:r w:rsidRPr="00613440">
        <w:t xml:space="preserve">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 </w:t>
      </w:r>
    </w:p>
    <w:p w14:paraId="05A1071F" w14:textId="77777777" w:rsidR="00D83918" w:rsidRDefault="00CA2021" w:rsidP="00DA6B20">
      <w:pPr>
        <w:pStyle w:val="Akapitzlist"/>
        <w:numPr>
          <w:ilvl w:val="0"/>
          <w:numId w:val="4"/>
        </w:numPr>
      </w:pPr>
      <w:r w:rsidRPr="00613440">
        <w:t xml:space="preserve">Wykonawca zobowiązany jest zgłosić zamiar rozpoczęcia robót właściwym gestorom sieci, którzy dokonywali uzgodnień dokumentacji, pod których nadzorem mają być wykonywane roboty. Koszt nadzorów branżowych leży po stronie Wykonawcy. </w:t>
      </w:r>
    </w:p>
    <w:p w14:paraId="0D9AF307" w14:textId="77777777" w:rsidR="00D83918" w:rsidRDefault="00CA2021" w:rsidP="00DA6B20">
      <w:pPr>
        <w:pStyle w:val="Akapitzlist"/>
        <w:numPr>
          <w:ilvl w:val="0"/>
          <w:numId w:val="4"/>
        </w:numPr>
      </w:pPr>
      <w:r w:rsidRPr="00613440">
        <w:t xml:space="preserve">Wykonawca na własny koszt doprowadzi do odbioru urządzeń przez gestorów sieci. </w:t>
      </w:r>
    </w:p>
    <w:p w14:paraId="0C6A00F4" w14:textId="77777777" w:rsidR="00835A38" w:rsidRDefault="00CA2021" w:rsidP="00DA6B20">
      <w:pPr>
        <w:pStyle w:val="Akapitzlist"/>
        <w:numPr>
          <w:ilvl w:val="0"/>
          <w:numId w:val="4"/>
        </w:numPr>
      </w:pPr>
      <w:r w:rsidRPr="00613440">
        <w:t xml:space="preserve">Wykonawca poniesie koszty wykonania wymaganych właściwymi przepisami prób, badań i pomiarów oraz koszty uzyskania od właściwych organów odpowiednich zaświadczeń. </w:t>
      </w:r>
    </w:p>
    <w:p w14:paraId="4DB63FA8" w14:textId="77777777" w:rsidR="000931A4" w:rsidRDefault="000931A4" w:rsidP="00DA6B20">
      <w:pPr>
        <w:pStyle w:val="Tretekstu"/>
        <w:spacing w:after="0" w:line="276" w:lineRule="auto"/>
        <w:rPr>
          <w:rFonts w:ascii="Times New Roman" w:hAnsi="Times New Roman" w:cs="Times New Roman"/>
          <w:b/>
          <w:bCs/>
        </w:rPr>
      </w:pPr>
    </w:p>
    <w:p w14:paraId="63B4E646" w14:textId="77777777" w:rsidR="00835A38" w:rsidRPr="00613440" w:rsidRDefault="00765FFF" w:rsidP="00390111">
      <w:pPr>
        <w:pStyle w:val="Tretekstu"/>
        <w:keepNext/>
        <w:spacing w:after="0" w:line="276" w:lineRule="auto"/>
        <w:jc w:val="center"/>
        <w:rPr>
          <w:rFonts w:ascii="Times New Roman" w:hAnsi="Times New Roman" w:cs="Times New Roman"/>
        </w:rPr>
      </w:pPr>
      <w:r>
        <w:rPr>
          <w:rFonts w:ascii="Times New Roman" w:hAnsi="Times New Roman" w:cs="Times New Roman"/>
          <w:b/>
          <w:bCs/>
        </w:rPr>
        <w:t>§ 3</w:t>
      </w:r>
      <w:r w:rsidR="00D83918">
        <w:rPr>
          <w:rFonts w:ascii="Times New Roman" w:hAnsi="Times New Roman" w:cs="Times New Roman"/>
          <w:b/>
          <w:bCs/>
        </w:rPr>
        <w:t>.</w:t>
      </w:r>
    </w:p>
    <w:p w14:paraId="2DF2E7E5" w14:textId="77777777" w:rsidR="00835A38" w:rsidRPr="00613440" w:rsidRDefault="00CA2021" w:rsidP="00390111">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Obowiązki Stron </w:t>
      </w:r>
    </w:p>
    <w:p w14:paraId="5AB6F536" w14:textId="77777777" w:rsidR="00D83918" w:rsidRDefault="00CA2021" w:rsidP="00DA6B20">
      <w:pPr>
        <w:pStyle w:val="Akapitzlist"/>
        <w:numPr>
          <w:ilvl w:val="0"/>
          <w:numId w:val="5"/>
        </w:numPr>
      </w:pPr>
      <w:r w:rsidRPr="00613440">
        <w:t xml:space="preserve">Do obowiązków Zamawiającego należy: </w:t>
      </w:r>
    </w:p>
    <w:p w14:paraId="37E9FB39" w14:textId="77777777" w:rsidR="00D83918" w:rsidRDefault="00CA2021" w:rsidP="00DA6B20">
      <w:pPr>
        <w:pStyle w:val="Akapitzlist"/>
        <w:numPr>
          <w:ilvl w:val="1"/>
          <w:numId w:val="5"/>
        </w:numPr>
      </w:pPr>
      <w:r w:rsidRPr="00613440">
        <w:t xml:space="preserve">przekazanie </w:t>
      </w:r>
      <w:r w:rsidR="00152A79">
        <w:t xml:space="preserve">kopii </w:t>
      </w:r>
      <w:r w:rsidR="00152A79">
        <w:rPr>
          <w:rFonts w:cs="Times New Roman"/>
        </w:rPr>
        <w:t>decyzji Powiatowego Inspektora Nadzoru Budowlanego w Lubinie</w:t>
      </w:r>
      <w:r w:rsidR="00152A79" w:rsidRPr="00613440">
        <w:t xml:space="preserve"> </w:t>
      </w:r>
      <w:r w:rsidRPr="00613440">
        <w:t xml:space="preserve">wraz z </w:t>
      </w:r>
      <w:r w:rsidRPr="00F235B6">
        <w:t>dziennikiem budowy</w:t>
      </w:r>
      <w:r w:rsidRPr="00613440">
        <w:t xml:space="preserve"> Wykonawcy, w terminie 7 dni l</w:t>
      </w:r>
      <w:r w:rsidR="00D83918">
        <w:t>icząc od dnia podpisania umowy,</w:t>
      </w:r>
    </w:p>
    <w:p w14:paraId="2657950C" w14:textId="77777777" w:rsidR="00D83918" w:rsidRDefault="00CA2021" w:rsidP="00DA6B20">
      <w:pPr>
        <w:pStyle w:val="Akapitzlist"/>
        <w:numPr>
          <w:ilvl w:val="1"/>
          <w:numId w:val="5"/>
        </w:numPr>
      </w:pPr>
      <w:r w:rsidRPr="00613440">
        <w:t>protokolarne przekazanie placu budowy Wykonawcy, nie później niż w terminie 7 dni l</w:t>
      </w:r>
      <w:r w:rsidR="00D83918">
        <w:t>icząc od dnia podpisania umowy,</w:t>
      </w:r>
    </w:p>
    <w:p w14:paraId="08FDB0F3" w14:textId="77777777" w:rsidR="00D83918" w:rsidRDefault="00CA2021" w:rsidP="00DA6B20">
      <w:pPr>
        <w:pStyle w:val="Akapitzlist"/>
        <w:numPr>
          <w:ilvl w:val="1"/>
          <w:numId w:val="5"/>
        </w:numPr>
      </w:pPr>
      <w:r w:rsidRPr="00613440">
        <w:t>zapewnienie bieżącego nadzoru inwestorskiego obejmującego ws</w:t>
      </w:r>
      <w:r w:rsidR="00D83918">
        <w:t>zystkie branże przedmiotu umowy,</w:t>
      </w:r>
    </w:p>
    <w:p w14:paraId="077A079D" w14:textId="77777777" w:rsidR="00D83918" w:rsidRDefault="00CA2021" w:rsidP="00DA6B20">
      <w:pPr>
        <w:pStyle w:val="Akapitzlist"/>
        <w:numPr>
          <w:ilvl w:val="1"/>
          <w:numId w:val="5"/>
        </w:numPr>
      </w:pPr>
      <w:r w:rsidRPr="00613440">
        <w:t>koo</w:t>
      </w:r>
      <w:r w:rsidR="00D83918">
        <w:t>rdynacja procesu inwestycyjnego,</w:t>
      </w:r>
    </w:p>
    <w:p w14:paraId="6F82C163" w14:textId="77777777" w:rsidR="00D83918" w:rsidRDefault="00CA2021" w:rsidP="00DA6B20">
      <w:pPr>
        <w:pStyle w:val="Akapitzlist"/>
        <w:numPr>
          <w:ilvl w:val="1"/>
          <w:numId w:val="5"/>
        </w:numPr>
      </w:pPr>
      <w:r w:rsidRPr="00613440">
        <w:t>dokonywanie i potwierdzanie zapisów w dzienniku budowy prowadzonym przez Wykonawcę za pośrednictwem osób sprawującyc</w:t>
      </w:r>
      <w:r w:rsidR="00D83918">
        <w:t>h funkcje techniczne na budowie,</w:t>
      </w:r>
    </w:p>
    <w:p w14:paraId="0641EB61" w14:textId="77777777" w:rsidR="00D83918" w:rsidRDefault="00CA2021" w:rsidP="00DA6B20">
      <w:pPr>
        <w:pStyle w:val="Akapitzlist"/>
        <w:numPr>
          <w:ilvl w:val="1"/>
          <w:numId w:val="5"/>
        </w:numPr>
      </w:pPr>
      <w:r w:rsidRPr="00613440">
        <w:t>zapłata Wykonawcy wynagrodzenia umownego za prace wykonane zgodnie z niniejszą umową.</w:t>
      </w:r>
    </w:p>
    <w:p w14:paraId="29EF97D2" w14:textId="77777777" w:rsidR="00835A38" w:rsidRPr="00613440" w:rsidRDefault="00CA2021" w:rsidP="00DA6B20">
      <w:pPr>
        <w:pStyle w:val="Akapitzlist"/>
        <w:numPr>
          <w:ilvl w:val="0"/>
          <w:numId w:val="5"/>
        </w:numPr>
      </w:pPr>
      <w:r w:rsidRPr="00613440">
        <w:t xml:space="preserve">Do obowiązków Wykonawcy należy między innymi: </w:t>
      </w:r>
    </w:p>
    <w:p w14:paraId="67A013E0" w14:textId="77777777" w:rsidR="00835A38" w:rsidRPr="00613440" w:rsidRDefault="00CA2021" w:rsidP="00DA6B20">
      <w:pPr>
        <w:pStyle w:val="Akapitzlist"/>
        <w:numPr>
          <w:ilvl w:val="1"/>
          <w:numId w:val="5"/>
        </w:numPr>
      </w:pPr>
      <w:r w:rsidRPr="00613440">
        <w:t>przyjęcie placu budowy w terminie w</w:t>
      </w:r>
      <w:r w:rsidR="00D83918">
        <w:t>yznaczonym przez Zamawiającego,</w:t>
      </w:r>
    </w:p>
    <w:p w14:paraId="0327683F" w14:textId="77777777" w:rsidR="00835A38" w:rsidRPr="00613440" w:rsidRDefault="00CA2021" w:rsidP="00DA6B20">
      <w:pPr>
        <w:pStyle w:val="Akapitzlist"/>
        <w:numPr>
          <w:ilvl w:val="1"/>
          <w:numId w:val="5"/>
        </w:numPr>
      </w:pPr>
      <w:r w:rsidRPr="00613440">
        <w:t>terminowe wykonywani</w:t>
      </w:r>
      <w:r w:rsidR="00D83918">
        <w:t>e prac objętych niniejszą umową,</w:t>
      </w:r>
      <w:r w:rsidRPr="00613440">
        <w:t xml:space="preserve"> </w:t>
      </w:r>
    </w:p>
    <w:p w14:paraId="19D6F3A2" w14:textId="77777777" w:rsidR="00835A38" w:rsidRPr="00613440" w:rsidRDefault="00CA2021" w:rsidP="00DA6B20">
      <w:pPr>
        <w:pStyle w:val="Akapitzlist"/>
        <w:numPr>
          <w:ilvl w:val="1"/>
          <w:numId w:val="5"/>
        </w:numPr>
      </w:pPr>
      <w:r w:rsidRPr="00613440">
        <w:t>terminowe regulowanie zo</w:t>
      </w:r>
      <w:r w:rsidR="00D83918">
        <w:t>bowiązań względem podwykonawców,</w:t>
      </w:r>
      <w:r w:rsidRPr="00613440">
        <w:t xml:space="preserve"> </w:t>
      </w:r>
    </w:p>
    <w:p w14:paraId="664D50EA" w14:textId="77777777" w:rsidR="00835A38" w:rsidRPr="00613440" w:rsidRDefault="00CA2021" w:rsidP="00DA6B20">
      <w:pPr>
        <w:pStyle w:val="Akapitzlist"/>
        <w:numPr>
          <w:ilvl w:val="1"/>
          <w:numId w:val="5"/>
        </w:numPr>
      </w:pPr>
      <w:r w:rsidRPr="00613440">
        <w:t>udział w naradach technicznych, udzielania stosownych wyjaśnień, obecności na ter</w:t>
      </w:r>
      <w:r w:rsidR="00D83918">
        <w:t>enie budowy, udział w odbiorach,</w:t>
      </w:r>
    </w:p>
    <w:p w14:paraId="3F26014B" w14:textId="77777777" w:rsidR="00835A38" w:rsidRPr="00613440" w:rsidRDefault="00CA2021" w:rsidP="00DA6B20">
      <w:pPr>
        <w:pStyle w:val="Akapitzlist"/>
        <w:numPr>
          <w:ilvl w:val="1"/>
          <w:numId w:val="5"/>
        </w:numPr>
      </w:pPr>
      <w:r w:rsidRPr="00613440">
        <w:t>zapewnienie bezpiecznych warunków ruchu drogowego i pieszego, poprzez odpowiednie zabezpieczenie i oznakowanie prowadzonych robót budowlanych oraz dbanie o stan techniczny oznakowania przez cały czas trwania realizacji zadania, zapewnienie dozoru placu budowy i realizowanych obiektó</w:t>
      </w:r>
      <w:r w:rsidR="00D83918">
        <w:t>w w okresie prowadzonych robót,</w:t>
      </w:r>
    </w:p>
    <w:p w14:paraId="300C5D62" w14:textId="77777777" w:rsidR="00835A38" w:rsidRPr="00613440" w:rsidRDefault="00CA2021" w:rsidP="00DA6B20">
      <w:pPr>
        <w:pStyle w:val="Akapitzlist"/>
        <w:numPr>
          <w:ilvl w:val="1"/>
          <w:numId w:val="5"/>
        </w:numPr>
      </w:pPr>
      <w:r w:rsidRPr="00613440">
        <w:lastRenderedPageBreak/>
        <w:t>spełnienie wszelkich zobowiązań wobec osób trzecich, powstałych w związku z korzystaniem na cele budowlane z publicznych lub prywatnych dróg, nieruchomości lub urządzeń. Wykonawca jest zobowiązany do uzyskania i opłacenia wszelkich wymaganych czasowych decyzji i pozwoleń na korzystanie z terenu osób trzecich, tj. czasowe zajęcie terenu, prawo przejazdu itp. w związku z podjętymi i wy</w:t>
      </w:r>
      <w:r w:rsidR="00D83918">
        <w:t>konywanymi robotami budowlanymi,</w:t>
      </w:r>
    </w:p>
    <w:p w14:paraId="656748D9" w14:textId="77777777" w:rsidR="00835A38" w:rsidRPr="00613440" w:rsidRDefault="00CA2021" w:rsidP="00DA6B20">
      <w:pPr>
        <w:pStyle w:val="Akapitzlist"/>
        <w:numPr>
          <w:ilvl w:val="1"/>
          <w:numId w:val="5"/>
        </w:numPr>
      </w:pPr>
      <w:r w:rsidRPr="00613440">
        <w:t>uzyskanie wszelkich uzgodnień oraz niezbędnych dokumentów i warunków w celu ciągłego zaopatrzenia terenu budowy w energię elektryczną, wodę, odprowadzanie wód pochodzących z odwodnienia wykopów, ścieków bytowych przez cały okres realizacji robót budowlanych i ponoszenie związanych z tym o</w:t>
      </w:r>
      <w:r w:rsidR="00D83918">
        <w:t>płat,</w:t>
      </w:r>
    </w:p>
    <w:p w14:paraId="46629B47" w14:textId="77777777" w:rsidR="00835A38" w:rsidRPr="00613440" w:rsidRDefault="00CA2021" w:rsidP="00DA6B20">
      <w:pPr>
        <w:pStyle w:val="Akapitzlist"/>
        <w:numPr>
          <w:ilvl w:val="1"/>
          <w:numId w:val="5"/>
        </w:numPr>
      </w:pPr>
      <w:r w:rsidRPr="00613440">
        <w:t>wykonanie tymczasowego zasilania placu budowy w energię elektryczną i wodę dla</w:t>
      </w:r>
      <w:r w:rsidR="00D83918">
        <w:t xml:space="preserve"> potrzeb budowy oraz socjalnych,</w:t>
      </w:r>
    </w:p>
    <w:p w14:paraId="4FEBC297" w14:textId="77777777" w:rsidR="00835A38" w:rsidRPr="00613440" w:rsidRDefault="00CA2021" w:rsidP="00DA6B20">
      <w:pPr>
        <w:pStyle w:val="Akapitzlist"/>
        <w:numPr>
          <w:ilvl w:val="1"/>
          <w:numId w:val="5"/>
        </w:numPr>
      </w:pPr>
      <w:r w:rsidRPr="00613440">
        <w:t>odpłatne korzystanie z energii elektrycznej, wody i innych mediów na placu budowy niezbędnych do realizacji umowy, które będą rozliczone na podstawie rzeczywistego zużycia, na podstawie wystawionej przez upoważniony podmiot f</w:t>
      </w:r>
      <w:r w:rsidR="00D83918">
        <w:t>aktury VAT/dokumentu księgowego,</w:t>
      </w:r>
    </w:p>
    <w:p w14:paraId="229505DB" w14:textId="77777777" w:rsidR="00835A38" w:rsidRPr="00613440" w:rsidRDefault="00CA2021" w:rsidP="00DA6B20">
      <w:pPr>
        <w:pStyle w:val="Akapitzlist"/>
        <w:numPr>
          <w:ilvl w:val="1"/>
          <w:numId w:val="5"/>
        </w:numPr>
      </w:pPr>
      <w:r w:rsidRPr="00613440">
        <w:t>zatrudnienie do kierowania robotami osób posiadających odpowiednie uprawnienia budowlane oraz aktualne potwierdzenia przynależności do Okręgowej Izby Inżynierów B</w:t>
      </w:r>
      <w:r w:rsidR="00D83918">
        <w:t>udownictwa lub jej odpowiednika,</w:t>
      </w:r>
    </w:p>
    <w:p w14:paraId="4A0E64B8" w14:textId="77777777" w:rsidR="00835A38" w:rsidRPr="00613440" w:rsidRDefault="00CA2021" w:rsidP="00DA6B20">
      <w:pPr>
        <w:pStyle w:val="Akapitzlist"/>
        <w:numPr>
          <w:ilvl w:val="1"/>
          <w:numId w:val="5"/>
        </w:numPr>
      </w:pPr>
      <w:r w:rsidRPr="00613440">
        <w:t>współp</w:t>
      </w:r>
      <w:r w:rsidR="00D83918">
        <w:t>raca ze służbami Zamawiającego,</w:t>
      </w:r>
    </w:p>
    <w:p w14:paraId="253ACF98" w14:textId="77777777" w:rsidR="00835A38" w:rsidRPr="00613440" w:rsidRDefault="00CA2021" w:rsidP="00DA6B20">
      <w:pPr>
        <w:pStyle w:val="Akapitzlist"/>
        <w:numPr>
          <w:ilvl w:val="1"/>
          <w:numId w:val="5"/>
        </w:numPr>
      </w:pPr>
      <w:r w:rsidRPr="00613440">
        <w:t>koordynacja prac re</w:t>
      </w:r>
      <w:r w:rsidR="00D83918">
        <w:t>alizowanych przez podwykonawców,</w:t>
      </w:r>
    </w:p>
    <w:p w14:paraId="5C3AD182" w14:textId="77777777" w:rsidR="00835A38" w:rsidRPr="00613440" w:rsidRDefault="00CA2021" w:rsidP="00DA6B20">
      <w:pPr>
        <w:pStyle w:val="Akapitzlist"/>
        <w:numPr>
          <w:ilvl w:val="1"/>
          <w:numId w:val="5"/>
        </w:numPr>
      </w:pPr>
      <w:r w:rsidRPr="00F235B6">
        <w:t>prowadzenie dziennika budowy</w:t>
      </w:r>
      <w:r w:rsidRPr="00613440">
        <w:t xml:space="preserve"> i udostępnianie go Zamawiającemu celem d</w:t>
      </w:r>
      <w:r w:rsidR="00D83918">
        <w:t>okonywania wpisów i potwierdzeń,</w:t>
      </w:r>
    </w:p>
    <w:p w14:paraId="57845984" w14:textId="77777777" w:rsidR="00835A38" w:rsidRPr="00613440" w:rsidRDefault="00CA2021" w:rsidP="00DA6B20">
      <w:pPr>
        <w:pStyle w:val="Akapitzlist"/>
        <w:numPr>
          <w:ilvl w:val="1"/>
          <w:numId w:val="5"/>
        </w:numPr>
      </w:pPr>
      <w:r w:rsidRPr="00613440">
        <w:t>skompletowanie i przekazanie Zamawiającemu dokumentów pozwalających na ocenę prawidłowego wykonania przedmiotu umowy we wszystkich branżach, a w szczególności atestów materiałowych wynik</w:t>
      </w:r>
      <w:r w:rsidR="00D83918">
        <w:t>ających z przepisów budowlanych,</w:t>
      </w:r>
      <w:r w:rsidRPr="00613440">
        <w:t xml:space="preserve"> </w:t>
      </w:r>
    </w:p>
    <w:p w14:paraId="0B6B0F5F" w14:textId="77777777" w:rsidR="00835A38" w:rsidRPr="00613440" w:rsidRDefault="00CA2021" w:rsidP="00DA6B20">
      <w:pPr>
        <w:pStyle w:val="Akapitzlist"/>
        <w:numPr>
          <w:ilvl w:val="1"/>
          <w:numId w:val="5"/>
        </w:numPr>
      </w:pPr>
      <w:r w:rsidRPr="00613440">
        <w:t>przeprowadzenie wszelkich wymaganych obowiązującymi przepisami odbiorów i kontroli przez właściwe urzędy i organy administracji, rzeczoznawców i wymagany dozór techniczny oraz dostarczenie wszelkich koniecznych atestów materiałowych, łącznie z pokr</w:t>
      </w:r>
      <w:r w:rsidR="00D83918">
        <w:t>yciem kosztów z tym związanych,</w:t>
      </w:r>
    </w:p>
    <w:p w14:paraId="25397100" w14:textId="77777777" w:rsidR="00835A38" w:rsidRPr="00613440" w:rsidRDefault="00CA2021" w:rsidP="00DA6B20">
      <w:pPr>
        <w:pStyle w:val="Akapitzlist"/>
        <w:numPr>
          <w:ilvl w:val="1"/>
          <w:numId w:val="5"/>
        </w:numPr>
      </w:pPr>
      <w:r w:rsidRPr="00613440">
        <w:t>dostarczenie wszelkiej innej niezbędnej dokumentacji potrzebnej do wypełnienia przez Zamawiającego obowiązków wynikający</w:t>
      </w:r>
      <w:r w:rsidR="00D83918">
        <w:t>ch z prawa lub niniejszej umowy,</w:t>
      </w:r>
    </w:p>
    <w:p w14:paraId="27B0DD66" w14:textId="77777777" w:rsidR="00835A38" w:rsidRPr="00613440" w:rsidRDefault="00CA2021" w:rsidP="00DA6B20">
      <w:pPr>
        <w:pStyle w:val="Akapitzlist"/>
        <w:numPr>
          <w:ilvl w:val="1"/>
          <w:numId w:val="5"/>
        </w:numPr>
      </w:pPr>
      <w:r w:rsidRPr="00613440">
        <w:t>zabezpieczenia terenu budowy, zabezpieczenia wykopów, utrzymania terenu budowy w stanie wolnym od przeszkód, składowania materiałów i sprzętu w ustalonych miejscach w należytym porządku oraz do usuwania na bieżąco zbędny</w:t>
      </w:r>
      <w:r w:rsidR="00D83918">
        <w:t>ch materiałów, odpadów i śmieci,</w:t>
      </w:r>
    </w:p>
    <w:p w14:paraId="472A6812" w14:textId="77777777" w:rsidR="00835A38" w:rsidRPr="00613440" w:rsidRDefault="00CA2021" w:rsidP="00DA6B20">
      <w:pPr>
        <w:pStyle w:val="Akapitzlist"/>
        <w:numPr>
          <w:ilvl w:val="1"/>
          <w:numId w:val="5"/>
        </w:numPr>
      </w:pPr>
      <w:r w:rsidRPr="00613440">
        <w:t>umożliwienia wstępu na teren budowy pracownikom organu nadzoru budowlanego i jednostek sprawujących funkcje kontrolne oraz upoważnionym</w:t>
      </w:r>
      <w:r w:rsidR="00D83918">
        <w:t xml:space="preserve"> przedstawicielom Zamawiającego,</w:t>
      </w:r>
    </w:p>
    <w:p w14:paraId="40E76876" w14:textId="77777777" w:rsidR="00835A38" w:rsidRPr="00613440" w:rsidRDefault="00CA2021" w:rsidP="00DA6B20">
      <w:pPr>
        <w:pStyle w:val="Akapitzlist"/>
        <w:numPr>
          <w:ilvl w:val="1"/>
          <w:numId w:val="5"/>
        </w:numPr>
      </w:pPr>
      <w:r w:rsidRPr="00613440">
        <w:t xml:space="preserve">zagospodarowania we własnym zakresie i na własny koszt terenu budowy i zaplecza socjalnego dla potrzeb własnych – zgodnie z obowiązującymi w tym zakresie przepisami; </w:t>
      </w:r>
    </w:p>
    <w:p w14:paraId="089F3C41" w14:textId="77777777" w:rsidR="00835A38" w:rsidRPr="00613440" w:rsidRDefault="00CA2021" w:rsidP="00DA6B20">
      <w:pPr>
        <w:pStyle w:val="Akapitzlist"/>
        <w:numPr>
          <w:ilvl w:val="1"/>
          <w:numId w:val="5"/>
        </w:numPr>
      </w:pPr>
      <w:r w:rsidRPr="00613440">
        <w:t xml:space="preserve">wykonania przedmiotu umowy przy pomocy osób posiadających odpowiednie kwalifikacje, przeszkolonych w zakresie przepisów bhp i przeciwpożarowych oraz wyposażonych </w:t>
      </w:r>
      <w:r w:rsidR="00D83918">
        <w:t>w odpowiedni sprzęt i narzędzia,</w:t>
      </w:r>
    </w:p>
    <w:p w14:paraId="5FD744BB" w14:textId="77777777" w:rsidR="00835A38" w:rsidRPr="00613440" w:rsidRDefault="00CA2021" w:rsidP="00DA6B20">
      <w:pPr>
        <w:pStyle w:val="Akapitzlist"/>
        <w:numPr>
          <w:ilvl w:val="1"/>
          <w:numId w:val="5"/>
        </w:numPr>
      </w:pPr>
      <w:r w:rsidRPr="00613440">
        <w:t>zapewnienia na własny koszt transportu odpadów do miejsc ich wykorzystania lub utyliza</w:t>
      </w:r>
      <w:r w:rsidR="00D83918">
        <w:t>cji oraz kosztów ich utylizacji,</w:t>
      </w:r>
    </w:p>
    <w:p w14:paraId="60749FD6" w14:textId="77777777" w:rsidR="00835A38" w:rsidRPr="00613440" w:rsidRDefault="00CA2021" w:rsidP="00DA6B20">
      <w:pPr>
        <w:pStyle w:val="Akapitzlist"/>
        <w:numPr>
          <w:ilvl w:val="1"/>
          <w:numId w:val="5"/>
        </w:numPr>
      </w:pPr>
      <w:r w:rsidRPr="00613440">
        <w:lastRenderedPageBreak/>
        <w:t xml:space="preserve">ponoszenia pełnej odpowiedzialności za stan i przestrzeganie przepisów bhp, ochronę ppoż. i dozór mienia na terenie budowy, jak i za wszelkie szkody powstałe w trakcie trwania robót na ternie przyjętym od Zamawiającego lub mających </w:t>
      </w:r>
      <w:r w:rsidR="00D83918">
        <w:t>związek z prowadzonymi robotami,</w:t>
      </w:r>
    </w:p>
    <w:p w14:paraId="7524AFC7" w14:textId="77777777" w:rsidR="00835A38" w:rsidRPr="00613440" w:rsidRDefault="00CA2021" w:rsidP="00DA6B20">
      <w:pPr>
        <w:pStyle w:val="Akapitzlist"/>
        <w:numPr>
          <w:ilvl w:val="1"/>
          <w:numId w:val="5"/>
        </w:numPr>
      </w:pPr>
      <w:r w:rsidRPr="00613440">
        <w:t>ponoszenia pełniej odpowiedzialności za szkody oraz następstwa nieszczęśliwych wypadków pracowników i osób trzecich, powstałe w związku z prowadzonymi robota</w:t>
      </w:r>
      <w:r w:rsidR="00D83918">
        <w:t>mi, w tym także ruchem pojazdów,</w:t>
      </w:r>
    </w:p>
    <w:p w14:paraId="1B7859BC" w14:textId="77777777" w:rsidR="00835A38" w:rsidRPr="00F235B6" w:rsidRDefault="00CA2021" w:rsidP="00DA6B20">
      <w:pPr>
        <w:pStyle w:val="Akapitzlist"/>
        <w:numPr>
          <w:ilvl w:val="1"/>
          <w:numId w:val="5"/>
        </w:numPr>
      </w:pPr>
      <w:r w:rsidRPr="00613440">
        <w:t xml:space="preserve">zabezpieczenia instalacji, urządzeń i obiektów na terenie robót i w jej bezpośrednim otoczeniu przed ich zniszczeniem </w:t>
      </w:r>
      <w:r w:rsidRPr="00F235B6">
        <w:t>lub uszkod</w:t>
      </w:r>
      <w:r w:rsidR="00D83918" w:rsidRPr="00F235B6">
        <w:t>zeniem w trakcie trwania robót,</w:t>
      </w:r>
    </w:p>
    <w:p w14:paraId="73173F43" w14:textId="77777777" w:rsidR="00835A38" w:rsidRPr="00F235B6" w:rsidRDefault="00CA2021" w:rsidP="00DA6B20">
      <w:pPr>
        <w:pStyle w:val="Akapitzlist"/>
        <w:numPr>
          <w:ilvl w:val="1"/>
          <w:numId w:val="5"/>
        </w:numPr>
      </w:pPr>
      <w:r w:rsidRPr="00F235B6">
        <w:t>zapewnienia warunków bezpieczeństwa i ochrony przeciwpożarowej, opracowania planu bezpieczeństwa i ochrony zdrowia, uwzględniając specyf</w:t>
      </w:r>
      <w:r w:rsidR="00D83918" w:rsidRPr="00F235B6">
        <w:t>ikę i warunki prowadzenia robót,</w:t>
      </w:r>
      <w:r w:rsidRPr="00F235B6">
        <w:t xml:space="preserve"> </w:t>
      </w:r>
    </w:p>
    <w:p w14:paraId="5DE2CF7F" w14:textId="77777777" w:rsidR="00835A38" w:rsidRPr="00613440" w:rsidRDefault="00CA2021" w:rsidP="00DA6B20">
      <w:pPr>
        <w:pStyle w:val="Akapitzlist"/>
        <w:numPr>
          <w:ilvl w:val="1"/>
          <w:numId w:val="5"/>
        </w:numPr>
      </w:pPr>
      <w:r w:rsidRPr="00F235B6">
        <w:t>usunięcia poza teren budowy wszelkich</w:t>
      </w:r>
      <w:r w:rsidRPr="00613440">
        <w:t xml:space="preserve"> urządzeń ty</w:t>
      </w:r>
      <w:r w:rsidR="00D83918">
        <w:t>mczasowych po zakończeniu robót,</w:t>
      </w:r>
    </w:p>
    <w:p w14:paraId="613F132D" w14:textId="77777777" w:rsidR="00835A38" w:rsidRPr="00613440" w:rsidRDefault="00CA2021" w:rsidP="00DA6B20">
      <w:pPr>
        <w:pStyle w:val="Akapitzlist"/>
        <w:numPr>
          <w:ilvl w:val="1"/>
          <w:numId w:val="5"/>
        </w:numPr>
      </w:pPr>
      <w:r w:rsidRPr="00613440">
        <w:t>uporządkowania terenu budowy po zakończeniu robót i przekaza</w:t>
      </w:r>
      <w:r w:rsidR="00D83918">
        <w:t>nia go Zamawiającemu,</w:t>
      </w:r>
    </w:p>
    <w:p w14:paraId="4BCF8F98" w14:textId="77777777" w:rsidR="00835A38" w:rsidRPr="00613440" w:rsidRDefault="00CA2021" w:rsidP="00DA6B20">
      <w:pPr>
        <w:pStyle w:val="Akapitzlist"/>
        <w:numPr>
          <w:ilvl w:val="1"/>
          <w:numId w:val="5"/>
        </w:numPr>
      </w:pPr>
      <w:r w:rsidRPr="00613440">
        <w:t>ponoszenie wszelkiej odpowiedzialności, w tym wszelkich opłat i kar za przekroczenie w trakcie realizacji robót norm określonych w odpowiednich przepisach dotyczących w szczególności ochrony śr</w:t>
      </w:r>
      <w:r w:rsidR="00D83918">
        <w:t>odowiska i bezpieczeństwa ruchu,</w:t>
      </w:r>
    </w:p>
    <w:p w14:paraId="74C4A9C9" w14:textId="77777777" w:rsidR="00835A38" w:rsidRPr="00613440" w:rsidRDefault="00CA2021" w:rsidP="00DA6B20">
      <w:pPr>
        <w:pStyle w:val="Akapitzlist"/>
        <w:numPr>
          <w:ilvl w:val="1"/>
          <w:numId w:val="5"/>
        </w:numPr>
      </w:pPr>
      <w:r w:rsidRPr="00613440">
        <w:t xml:space="preserve">usuwanie w sposób terminowy i na wyłączny swój koszt wad i usterek stwierdzonych przez Zamawiającego w czasie trwania robót budowlanych, po ich zakończeniu, </w:t>
      </w:r>
      <w:r w:rsidR="00D83918">
        <w:t>a także w okresie gwarancyjnym,</w:t>
      </w:r>
    </w:p>
    <w:p w14:paraId="37B26F9E" w14:textId="77777777" w:rsidR="00835A38" w:rsidRPr="00F235B6" w:rsidRDefault="00CA2021" w:rsidP="00DA6B20">
      <w:pPr>
        <w:pStyle w:val="Akapitzlist"/>
        <w:numPr>
          <w:ilvl w:val="1"/>
          <w:numId w:val="5"/>
        </w:numPr>
      </w:pPr>
      <w:r w:rsidRPr="00F235B6">
        <w:t xml:space="preserve">zapewnienie i przeprowadzenie </w:t>
      </w:r>
      <w:r w:rsidR="00D83918" w:rsidRPr="00F235B6">
        <w:t>na własny koszt prób, sprawdzeń,</w:t>
      </w:r>
      <w:r w:rsidRPr="00F235B6">
        <w:t xml:space="preserve"> </w:t>
      </w:r>
    </w:p>
    <w:p w14:paraId="0B615558" w14:textId="77777777" w:rsidR="00DF0C1A" w:rsidRPr="00831E57" w:rsidRDefault="00CA2021" w:rsidP="00831E57">
      <w:pPr>
        <w:pStyle w:val="Akapitzlist"/>
        <w:numPr>
          <w:ilvl w:val="1"/>
          <w:numId w:val="5"/>
        </w:numPr>
        <w:spacing w:before="280" w:after="280"/>
        <w:rPr>
          <w:rFonts w:eastAsia="Times New Roman"/>
        </w:rPr>
      </w:pPr>
      <w:r w:rsidRPr="00F235B6">
        <w:t>ubezpieczenie budowy z tytułu</w:t>
      </w:r>
      <w:r w:rsidRPr="00613440">
        <w:t xml:space="preserve"> odpowiedzialności za wypadki i szkody wyrządzone przy realizacji robót, w tym ubezpieczenie własnych pracowników na czas trwania budowy i utrzymywania tego ubezpieczenia co najmniej do dnia bezusterkowego odbioru końcowego robót budowlanych objętych niniejszą umową, zgodnie z postanowieniami § 15 niniejszej umowy</w:t>
      </w:r>
      <w:r w:rsidR="00A87F2D">
        <w:t>,</w:t>
      </w:r>
    </w:p>
    <w:p w14:paraId="0A6673E5" w14:textId="102FD0BF" w:rsidR="00DF0C1A" w:rsidRPr="00831E57" w:rsidRDefault="00DF0C1A" w:rsidP="00831E57">
      <w:pPr>
        <w:pStyle w:val="Akapitzlist"/>
        <w:numPr>
          <w:ilvl w:val="1"/>
          <w:numId w:val="5"/>
        </w:numPr>
        <w:spacing w:before="280" w:after="280"/>
        <w:rPr>
          <w:rFonts w:eastAsia="Times New Roman"/>
          <w:color w:val="auto"/>
        </w:rPr>
      </w:pPr>
      <w:r w:rsidRPr="00831E57">
        <w:rPr>
          <w:rStyle w:val="fontstyle0"/>
          <w:color w:val="auto"/>
        </w:rPr>
        <w:t xml:space="preserve">Należy zastosować wszystkie niezbędne środki zabezpieczające oraz zadbać dobry stan techniczny mienia przed rozpoczęciem prac budowlanych. </w:t>
      </w:r>
      <w:r w:rsidRPr="00831E57">
        <w:rPr>
          <w:rFonts w:eastAsia="Times New Roman"/>
          <w:color w:val="auto"/>
          <w:lang w:eastAsia="pl-PL"/>
        </w:rPr>
        <w:t>Należy wykonać inwentaryzację z natury, mienia narażonego na uszkodzenia w</w:t>
      </w:r>
      <w:r w:rsidR="00831E57" w:rsidRPr="00831E57">
        <w:rPr>
          <w:rFonts w:eastAsia="Times New Roman"/>
          <w:color w:val="auto"/>
          <w:lang w:eastAsia="pl-PL"/>
        </w:rPr>
        <w:t xml:space="preserve"> związku z prowadzonymi pracami, w tym dokumentację zdjęciową, którą należy dostarczyć w ciągu 14 dni od przekazania placu budowy Zamawiającemu.</w:t>
      </w:r>
    </w:p>
    <w:p w14:paraId="2A7FB2B2" w14:textId="77777777" w:rsidR="00A87F2D" w:rsidRPr="00613440" w:rsidRDefault="00A11358" w:rsidP="00DA6B20">
      <w:pPr>
        <w:pStyle w:val="Akapitzlist"/>
        <w:numPr>
          <w:ilvl w:val="1"/>
          <w:numId w:val="5"/>
        </w:numPr>
      </w:pPr>
      <w:r>
        <w:t>prowadzenia</w:t>
      </w:r>
      <w:r w:rsidR="00A87F2D">
        <w:t xml:space="preserve"> i rozliczania inwestycji za pomocą systemu informatycznego udostępnionego przez Zamawiającego.</w:t>
      </w:r>
    </w:p>
    <w:p w14:paraId="7FF730F3" w14:textId="77777777" w:rsidR="00835A38" w:rsidRPr="00613440" w:rsidRDefault="00CA2021" w:rsidP="00DA6B20">
      <w:pPr>
        <w:pStyle w:val="Akapitzlist"/>
        <w:numPr>
          <w:ilvl w:val="0"/>
          <w:numId w:val="5"/>
        </w:numPr>
      </w:pPr>
      <w:r w:rsidRPr="00613440">
        <w:t xml:space="preserve">Wszystkie materiały pochodzące z prowadzonych w ramach tej umowy robót, wymagające wywozu, nienadające się do ponownego wykorzystania, pochodzące z robót rozbiórkowych, ziemnych, ewentualnej wycinki i karczowania drzew i krzewów, będą stanowiły własność Wykonawcy. Wykonawca zobowiązany jest sukcesywnie zgodnie z postępem robót do ich przewiezienia i utylizacji </w:t>
      </w:r>
      <w:r w:rsidR="00390111">
        <w:t xml:space="preserve">zgodnie z przepisami prawa, </w:t>
      </w:r>
      <w:r w:rsidRPr="00613440">
        <w:t>na własny koszt.</w:t>
      </w:r>
    </w:p>
    <w:p w14:paraId="491DD5C2" w14:textId="77777777" w:rsidR="00835A38" w:rsidRPr="00613440" w:rsidRDefault="00CA2021" w:rsidP="00DA6B20">
      <w:pPr>
        <w:pStyle w:val="Akapitzlist"/>
        <w:numPr>
          <w:ilvl w:val="0"/>
          <w:numId w:val="5"/>
        </w:numPr>
      </w:pPr>
      <w:r w:rsidRPr="00613440">
        <w:t xml:space="preserve">Wykonawca zobowiązuje się nie sprzeciwiać udostępnieniu </w:t>
      </w:r>
      <w:r w:rsidR="00D83918">
        <w:t>placu budowy innym Wykonawcom w </w:t>
      </w:r>
      <w:r w:rsidRPr="00613440">
        <w:t>sytuacji przystąpienia przez Zamawiającego do realiza</w:t>
      </w:r>
      <w:r w:rsidR="00D83918">
        <w:t>cji zakresu robót wyłączonych z </w:t>
      </w:r>
      <w:r w:rsidRPr="00613440">
        <w:t xml:space="preserve">przedmiotowego postępowania. </w:t>
      </w:r>
    </w:p>
    <w:p w14:paraId="189E5A81" w14:textId="77777777" w:rsidR="00FF6F0D" w:rsidRPr="00613440" w:rsidRDefault="00FF6F0D" w:rsidP="00DA6B20">
      <w:pPr>
        <w:pStyle w:val="Tretekstu"/>
        <w:spacing w:after="0" w:line="276" w:lineRule="auto"/>
        <w:rPr>
          <w:rFonts w:ascii="Times New Roman" w:hAnsi="Times New Roman" w:cs="Times New Roman"/>
        </w:rPr>
      </w:pPr>
    </w:p>
    <w:p w14:paraId="0E02D757" w14:textId="77777777" w:rsidR="00A11358" w:rsidRDefault="00D83918" w:rsidP="00DA6B20">
      <w:pPr>
        <w:pStyle w:val="Tretekstu"/>
        <w:spacing w:after="0" w:line="276" w:lineRule="auto"/>
        <w:jc w:val="center"/>
        <w:rPr>
          <w:rFonts w:ascii="Times New Roman" w:hAnsi="Times New Roman" w:cs="Times New Roman"/>
        </w:rPr>
      </w:pPr>
      <w:r w:rsidRPr="00A11358">
        <w:rPr>
          <w:rFonts w:ascii="Times New Roman" w:hAnsi="Times New Roman" w:cs="Times New Roman"/>
          <w:b/>
          <w:bCs/>
        </w:rPr>
        <w:t>§ 4.</w:t>
      </w:r>
      <w:r w:rsidRPr="00A11358">
        <w:rPr>
          <w:rFonts w:ascii="Times New Roman" w:hAnsi="Times New Roman" w:cs="Times New Roman"/>
          <w:b/>
          <w:bCs/>
        </w:rPr>
        <w:br/>
      </w:r>
      <w:r w:rsidR="00CA2021" w:rsidRPr="00A11358">
        <w:rPr>
          <w:rFonts w:ascii="Times New Roman" w:hAnsi="Times New Roman" w:cs="Times New Roman"/>
          <w:b/>
          <w:bCs/>
        </w:rPr>
        <w:t xml:space="preserve">Termin realizacji umowy </w:t>
      </w:r>
    </w:p>
    <w:p w14:paraId="1E0BDB3B" w14:textId="56979E7C" w:rsidR="00F235B6" w:rsidRDefault="00CA2021" w:rsidP="00390111">
      <w:pPr>
        <w:pStyle w:val="Tretekstu"/>
        <w:spacing w:after="0" w:line="276" w:lineRule="auto"/>
        <w:rPr>
          <w:rFonts w:ascii="Times New Roman" w:hAnsi="Times New Roman" w:cs="Times New Roman"/>
        </w:rPr>
      </w:pPr>
      <w:r w:rsidRPr="00A11358">
        <w:rPr>
          <w:rFonts w:ascii="Times New Roman" w:hAnsi="Times New Roman" w:cs="Times New Roman"/>
        </w:rPr>
        <w:t>Przedmiot</w:t>
      </w:r>
      <w:r w:rsidRPr="00613440">
        <w:rPr>
          <w:rFonts w:ascii="Times New Roman" w:hAnsi="Times New Roman" w:cs="Times New Roman"/>
        </w:rPr>
        <w:t xml:space="preserve"> umowy </w:t>
      </w:r>
      <w:r w:rsidR="00F94998">
        <w:rPr>
          <w:rFonts w:ascii="Times New Roman" w:hAnsi="Times New Roman" w:cs="Times New Roman"/>
        </w:rPr>
        <w:t xml:space="preserve">należy zrealizować w terminie </w:t>
      </w:r>
      <w:r w:rsidR="009139F4" w:rsidRPr="00F235B6">
        <w:rPr>
          <w:rFonts w:ascii="Times New Roman" w:hAnsi="Times New Roman" w:cs="Times New Roman"/>
          <w:b/>
        </w:rPr>
        <w:t>do</w:t>
      </w:r>
      <w:r w:rsidR="00390111">
        <w:rPr>
          <w:rFonts w:ascii="Times New Roman" w:hAnsi="Times New Roman" w:cs="Times New Roman"/>
          <w:b/>
        </w:rPr>
        <w:t xml:space="preserve"> dnia</w:t>
      </w:r>
      <w:r w:rsidR="009139F4" w:rsidRPr="00F235B6">
        <w:rPr>
          <w:rFonts w:ascii="Times New Roman" w:hAnsi="Times New Roman" w:cs="Times New Roman"/>
          <w:b/>
        </w:rPr>
        <w:t xml:space="preserve"> </w:t>
      </w:r>
      <w:r w:rsidR="001A5C24">
        <w:rPr>
          <w:rFonts w:ascii="Times New Roman" w:hAnsi="Times New Roman" w:cs="Times New Roman"/>
          <w:b/>
        </w:rPr>
        <w:t>3</w:t>
      </w:r>
      <w:r w:rsidR="00726275">
        <w:rPr>
          <w:rFonts w:ascii="Times New Roman" w:hAnsi="Times New Roman" w:cs="Times New Roman"/>
          <w:b/>
        </w:rPr>
        <w:t>0</w:t>
      </w:r>
      <w:r w:rsidR="007C5DF9">
        <w:rPr>
          <w:rFonts w:ascii="Times New Roman" w:hAnsi="Times New Roman" w:cs="Times New Roman"/>
          <w:b/>
        </w:rPr>
        <w:t xml:space="preserve"> </w:t>
      </w:r>
      <w:r w:rsidR="00A2792A">
        <w:rPr>
          <w:rFonts w:ascii="Times New Roman" w:hAnsi="Times New Roman" w:cs="Times New Roman"/>
          <w:b/>
        </w:rPr>
        <w:t>września</w:t>
      </w:r>
      <w:r w:rsidR="002635F9">
        <w:rPr>
          <w:rFonts w:ascii="Times New Roman" w:hAnsi="Times New Roman" w:cs="Times New Roman"/>
          <w:b/>
        </w:rPr>
        <w:t> </w:t>
      </w:r>
      <w:r w:rsidR="00390111">
        <w:rPr>
          <w:rFonts w:ascii="Times New Roman" w:hAnsi="Times New Roman" w:cs="Times New Roman"/>
          <w:b/>
        </w:rPr>
        <w:t>2020</w:t>
      </w:r>
      <w:r w:rsidR="002635F9">
        <w:rPr>
          <w:rFonts w:ascii="Times New Roman" w:hAnsi="Times New Roman" w:cs="Times New Roman"/>
          <w:b/>
        </w:rPr>
        <w:t> </w:t>
      </w:r>
      <w:r w:rsidR="00ED3EE0">
        <w:rPr>
          <w:rFonts w:ascii="Times New Roman" w:hAnsi="Times New Roman" w:cs="Times New Roman"/>
          <w:b/>
        </w:rPr>
        <w:t>r.</w:t>
      </w:r>
    </w:p>
    <w:p w14:paraId="47E629DE" w14:textId="77777777" w:rsidR="00F94998" w:rsidRDefault="00F94998" w:rsidP="00DA6B20">
      <w:pPr>
        <w:pStyle w:val="Tretekstu"/>
        <w:spacing w:after="0" w:line="276" w:lineRule="auto"/>
        <w:rPr>
          <w:rFonts w:ascii="Times New Roman" w:hAnsi="Times New Roman" w:cs="Times New Roman"/>
          <w:b/>
          <w:bCs/>
        </w:rPr>
      </w:pPr>
    </w:p>
    <w:p w14:paraId="63E115C5" w14:textId="77777777" w:rsidR="00835A38" w:rsidRPr="00613440" w:rsidRDefault="00CA2021">
      <w:pPr>
        <w:pStyle w:val="Tretekstu"/>
        <w:keepNext/>
        <w:spacing w:after="0" w:line="276" w:lineRule="auto"/>
        <w:jc w:val="center"/>
        <w:rPr>
          <w:rFonts w:ascii="Times New Roman" w:hAnsi="Times New Roman" w:cs="Times New Roman"/>
        </w:rPr>
        <w:pPrChange w:id="22" w:author="Jurand" w:date="2020-06-09T14:31:00Z">
          <w:pPr>
            <w:pStyle w:val="Tretekstu"/>
            <w:spacing w:after="0" w:line="276" w:lineRule="auto"/>
            <w:jc w:val="center"/>
          </w:pPr>
        </w:pPrChange>
      </w:pPr>
      <w:r w:rsidRPr="00613440">
        <w:rPr>
          <w:rFonts w:ascii="Times New Roman" w:hAnsi="Times New Roman" w:cs="Times New Roman"/>
          <w:b/>
          <w:bCs/>
        </w:rPr>
        <w:t>§ 5</w:t>
      </w:r>
      <w:r w:rsidR="00F94998">
        <w:rPr>
          <w:rFonts w:ascii="Times New Roman" w:hAnsi="Times New Roman" w:cs="Times New Roman"/>
          <w:b/>
          <w:bCs/>
        </w:rPr>
        <w:t>.</w:t>
      </w:r>
    </w:p>
    <w:p w14:paraId="4D0D0487" w14:textId="77777777" w:rsidR="00835A38" w:rsidRPr="00613440" w:rsidRDefault="00CA2021">
      <w:pPr>
        <w:pStyle w:val="Tretekstu"/>
        <w:keepNext/>
        <w:spacing w:after="0" w:line="276" w:lineRule="auto"/>
        <w:jc w:val="center"/>
        <w:rPr>
          <w:rFonts w:ascii="Times New Roman" w:hAnsi="Times New Roman" w:cs="Times New Roman"/>
        </w:rPr>
        <w:pPrChange w:id="23" w:author="Jurand" w:date="2020-06-09T14:31:00Z">
          <w:pPr>
            <w:pStyle w:val="Tretekstu"/>
            <w:spacing w:after="0" w:line="276" w:lineRule="auto"/>
            <w:jc w:val="center"/>
          </w:pPr>
        </w:pPrChange>
      </w:pPr>
      <w:r w:rsidRPr="00613440">
        <w:rPr>
          <w:rFonts w:ascii="Times New Roman" w:hAnsi="Times New Roman" w:cs="Times New Roman"/>
          <w:b/>
          <w:bCs/>
        </w:rPr>
        <w:t xml:space="preserve">Odbiory wykonanych robót </w:t>
      </w:r>
    </w:p>
    <w:p w14:paraId="07738058" w14:textId="77777777" w:rsidR="00F56AED" w:rsidRPr="00F235B6" w:rsidRDefault="00CA2021">
      <w:pPr>
        <w:pStyle w:val="Akapitzlist"/>
        <w:keepNext/>
        <w:numPr>
          <w:ilvl w:val="0"/>
          <w:numId w:val="6"/>
        </w:numPr>
        <w:pPrChange w:id="24" w:author="Jurand" w:date="2020-06-09T14:31:00Z">
          <w:pPr>
            <w:pStyle w:val="Akapitzlist"/>
            <w:numPr>
              <w:numId w:val="6"/>
            </w:numPr>
            <w:ind w:left="360" w:hanging="360"/>
          </w:pPr>
        </w:pPrChange>
      </w:pPr>
      <w:r w:rsidRPr="00613440">
        <w:t xml:space="preserve">W ramach realizacji </w:t>
      </w:r>
      <w:r w:rsidRPr="00F235B6">
        <w:t xml:space="preserve">robót budowlanych objętych umową występować będą następujące odbiory: </w:t>
      </w:r>
    </w:p>
    <w:p w14:paraId="750F6683" w14:textId="77777777" w:rsidR="00F56AED" w:rsidRPr="00F235B6" w:rsidRDefault="00CA2021" w:rsidP="00DA6B20">
      <w:pPr>
        <w:pStyle w:val="Akapitzlist"/>
        <w:numPr>
          <w:ilvl w:val="1"/>
          <w:numId w:val="6"/>
        </w:numPr>
      </w:pPr>
      <w:r w:rsidRPr="00F235B6">
        <w:t xml:space="preserve">odbiór robót zanikających i ulegających zakryciu, </w:t>
      </w:r>
    </w:p>
    <w:p w14:paraId="6ADCB8C8" w14:textId="77777777" w:rsidR="00F56AED" w:rsidRPr="00F235B6" w:rsidRDefault="00CA2021" w:rsidP="00DA6B20">
      <w:pPr>
        <w:pStyle w:val="Akapitzlist"/>
        <w:numPr>
          <w:ilvl w:val="1"/>
          <w:numId w:val="6"/>
        </w:numPr>
      </w:pPr>
      <w:r w:rsidRPr="00F235B6">
        <w:lastRenderedPageBreak/>
        <w:t xml:space="preserve">odbiór końcowy, </w:t>
      </w:r>
    </w:p>
    <w:p w14:paraId="30A9C0FA" w14:textId="77777777" w:rsidR="00F56AED" w:rsidRPr="00F235B6" w:rsidRDefault="00CA2021" w:rsidP="00DA6B20">
      <w:pPr>
        <w:pStyle w:val="Akapitzlist"/>
        <w:numPr>
          <w:ilvl w:val="1"/>
          <w:numId w:val="6"/>
        </w:numPr>
      </w:pPr>
      <w:r w:rsidRPr="00F235B6">
        <w:t xml:space="preserve">odbiór pogwarancyjny. </w:t>
      </w:r>
    </w:p>
    <w:p w14:paraId="7B5CF515" w14:textId="77777777" w:rsidR="00835A38" w:rsidRPr="00F235B6" w:rsidRDefault="00CA2021" w:rsidP="00DA6B20">
      <w:pPr>
        <w:pStyle w:val="Akapitzlist"/>
        <w:numPr>
          <w:ilvl w:val="0"/>
          <w:numId w:val="6"/>
        </w:numPr>
      </w:pPr>
      <w:r w:rsidRPr="00F235B6">
        <w:rPr>
          <w:rFonts w:cs="Times New Roman"/>
        </w:rPr>
        <w:t xml:space="preserve">Procedura odbioru robót zanikających: </w:t>
      </w:r>
    </w:p>
    <w:p w14:paraId="383324A9" w14:textId="77777777" w:rsidR="00835A38" w:rsidRPr="00613440" w:rsidRDefault="00CA2021" w:rsidP="00DA6B20">
      <w:pPr>
        <w:pStyle w:val="Akapitzlist"/>
        <w:numPr>
          <w:ilvl w:val="1"/>
          <w:numId w:val="6"/>
        </w:numPr>
      </w:pPr>
      <w:r w:rsidRPr="00F235B6">
        <w:t>Wykonawca zobowiązuje się</w:t>
      </w:r>
      <w:r w:rsidRPr="00613440">
        <w:t xml:space="preserve"> do poinformowania z wyprzedzeniem 3-ch dni roboczych inspektorów nadzoru inwestorskiego o terminie odbioru robót zanikających i ulegających zakryciu, </w:t>
      </w:r>
    </w:p>
    <w:p w14:paraId="1D122EF4" w14:textId="77777777" w:rsidR="00835A38" w:rsidRPr="00613440" w:rsidRDefault="00CA2021" w:rsidP="00DA6B20">
      <w:pPr>
        <w:pStyle w:val="Akapitzlist"/>
        <w:numPr>
          <w:ilvl w:val="1"/>
          <w:numId w:val="6"/>
        </w:numPr>
      </w:pPr>
      <w:r w:rsidRPr="00613440">
        <w:t xml:space="preserve">zgłoszenie nastąpi w formie: wpis do dziennika budowy oraz faksem lub telefonicznie do Zamawiającego, </w:t>
      </w:r>
    </w:p>
    <w:p w14:paraId="5DA00C06" w14:textId="77777777" w:rsidR="00835A38" w:rsidRPr="00613440" w:rsidRDefault="00CA2021" w:rsidP="00DA6B20">
      <w:pPr>
        <w:pStyle w:val="Akapitzlist"/>
        <w:numPr>
          <w:ilvl w:val="1"/>
          <w:numId w:val="6"/>
        </w:numPr>
      </w:pPr>
      <w:r w:rsidRPr="00613440">
        <w:t xml:space="preserve">jeżeli Wykonawca nie poinformował w powyższy sposób o tych faktach inspektora nadzoru, zobowiązany jest odkryć te roboty lub wykonać otwory niezbędne do ich zbadania, a następnie przywrócić roboty do stanu poprzedniego na własny koszt, </w:t>
      </w:r>
    </w:p>
    <w:p w14:paraId="5FFA23A9" w14:textId="77777777" w:rsidR="00835A38" w:rsidRPr="00613440" w:rsidRDefault="00CA2021" w:rsidP="00DA6B20">
      <w:pPr>
        <w:pStyle w:val="Akapitzlist"/>
        <w:numPr>
          <w:ilvl w:val="1"/>
          <w:numId w:val="6"/>
        </w:numPr>
      </w:pPr>
      <w:r w:rsidRPr="00613440">
        <w:t>inspektor nadzoru dokona odbioru robót zanikających or</w:t>
      </w:r>
      <w:r w:rsidR="001F1A53" w:rsidRPr="00613440">
        <w:t>az robót ulegających zakryciu w </w:t>
      </w:r>
      <w:r w:rsidRPr="00613440">
        <w:t xml:space="preserve">ciągu 3 dni od dnia zgłoszenia potrzeby odbioru przez kierownika budowy wpisem do dziennika budowy, </w:t>
      </w:r>
    </w:p>
    <w:p w14:paraId="1A36F04D" w14:textId="77777777" w:rsidR="00835A38" w:rsidRPr="00613440" w:rsidRDefault="00CA2021" w:rsidP="00DA6B20">
      <w:pPr>
        <w:pStyle w:val="Akapitzlist"/>
        <w:numPr>
          <w:ilvl w:val="1"/>
          <w:numId w:val="6"/>
        </w:numPr>
      </w:pPr>
      <w:r w:rsidRPr="00613440">
        <w:t xml:space="preserve">nieodebranie robót w tym terminie nie wstrzymuje postępu prac, a roboty zanikające oraz ulegające zakryciu uznaje się za wykonane prawidłowo, </w:t>
      </w:r>
    </w:p>
    <w:p w14:paraId="48AD6EA6" w14:textId="77777777" w:rsidR="002B40F7" w:rsidRDefault="00CA2021" w:rsidP="00DA6B20">
      <w:pPr>
        <w:pStyle w:val="Akapitzlist"/>
        <w:numPr>
          <w:ilvl w:val="1"/>
          <w:numId w:val="6"/>
        </w:numPr>
      </w:pPr>
      <w:r w:rsidRPr="00613440">
        <w:t xml:space="preserve">z czynności odbioru sporządza się stosowny protokół. </w:t>
      </w:r>
    </w:p>
    <w:p w14:paraId="407AA461" w14:textId="77777777" w:rsidR="00835A38" w:rsidRPr="002B40F7" w:rsidRDefault="00CA2021" w:rsidP="00DA6B20">
      <w:pPr>
        <w:pStyle w:val="Akapitzlist"/>
        <w:numPr>
          <w:ilvl w:val="0"/>
          <w:numId w:val="6"/>
        </w:numPr>
      </w:pPr>
      <w:r w:rsidRPr="002B40F7">
        <w:rPr>
          <w:rFonts w:cs="Times New Roman"/>
        </w:rPr>
        <w:t xml:space="preserve">Procedura odbioru końcowego: </w:t>
      </w:r>
    </w:p>
    <w:p w14:paraId="3C01016B" w14:textId="77777777" w:rsidR="00835A38" w:rsidRPr="00613440" w:rsidRDefault="00CA2021" w:rsidP="00DA6B20">
      <w:pPr>
        <w:pStyle w:val="Tretekstu"/>
        <w:numPr>
          <w:ilvl w:val="1"/>
          <w:numId w:val="6"/>
        </w:numPr>
        <w:spacing w:after="0" w:line="276" w:lineRule="auto"/>
        <w:rPr>
          <w:rFonts w:ascii="Times New Roman" w:hAnsi="Times New Roman" w:cs="Times New Roman"/>
        </w:rPr>
      </w:pPr>
      <w:r w:rsidRPr="00613440">
        <w:rPr>
          <w:rFonts w:ascii="Times New Roman" w:hAnsi="Times New Roman" w:cs="Times New Roman"/>
        </w:rPr>
        <w:t xml:space="preserve">po zakończeniu całości robót budowlanych objętych niniejszą umową oraz pisemnym powiadomieniu Zamawiającego o tym fakcie przez kierownika budowy i potwierdzeniu gotowości odbioru przez inspektora nadzoru, Zamawiający wyznaczy datę rozpoczęcia czynności odbioru końcowego robót stanowiących przedmiot umowy. </w:t>
      </w:r>
    </w:p>
    <w:p w14:paraId="0DA03A18" w14:textId="77777777" w:rsidR="00835A38" w:rsidRPr="00613440" w:rsidRDefault="00CA2021" w:rsidP="00DA6B20">
      <w:pPr>
        <w:pStyle w:val="Tretekstu"/>
        <w:numPr>
          <w:ilvl w:val="1"/>
          <w:numId w:val="6"/>
        </w:numPr>
        <w:spacing w:after="0" w:line="276" w:lineRule="auto"/>
        <w:rPr>
          <w:rFonts w:ascii="Times New Roman" w:hAnsi="Times New Roman" w:cs="Times New Roman"/>
        </w:rPr>
      </w:pPr>
      <w:r w:rsidRPr="00613440">
        <w:rPr>
          <w:rFonts w:ascii="Times New Roman" w:hAnsi="Times New Roman" w:cs="Times New Roman"/>
        </w:rPr>
        <w:t xml:space="preserve">na dzień zgłoszenia do odbioru końcowego Wykonawca zobowiązany jest przekazać Zamawiającemu komplet dokumentów dotyczących odbieranych robót wymaganych przepisami prawa i niniejszą umową, w szczególności: </w:t>
      </w:r>
    </w:p>
    <w:p w14:paraId="56E1647D" w14:textId="77777777" w:rsidR="00835A38" w:rsidRPr="00F235B6" w:rsidRDefault="00CA2021" w:rsidP="00DA6B20">
      <w:pPr>
        <w:pStyle w:val="Tretekstu"/>
        <w:numPr>
          <w:ilvl w:val="2"/>
          <w:numId w:val="7"/>
        </w:numPr>
        <w:spacing w:after="0" w:line="276" w:lineRule="auto"/>
        <w:rPr>
          <w:rFonts w:ascii="Times New Roman" w:hAnsi="Times New Roman" w:cs="Times New Roman"/>
        </w:rPr>
      </w:pPr>
      <w:r w:rsidRPr="00F235B6">
        <w:rPr>
          <w:rFonts w:ascii="Times New Roman" w:hAnsi="Times New Roman" w:cs="Times New Roman"/>
        </w:rPr>
        <w:t>dziennik budowy,</w:t>
      </w:r>
    </w:p>
    <w:p w14:paraId="1FD8EAFA"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protokoły odbiorów technicznych, atesty, certyfikaty i deklaracje zgodności na wbudowane urządzenia i materiały, dokumenty gwarancyjne, </w:t>
      </w:r>
    </w:p>
    <w:p w14:paraId="5FBB2AF2"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dokumentację powykonawczą obiektu budowlanego ze wszystkimi zmianami dokonanymi w toku budowy, potwierdzonymi przez kierownika budowy i inspektora nadzoru, </w:t>
      </w:r>
    </w:p>
    <w:p w14:paraId="2A6B739C"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oświadczenie kierownika budowy o zgodności wykonania obiektu z projektem budowlanym, obowiązującymi przepisami i Polskimi Normami, </w:t>
      </w:r>
    </w:p>
    <w:p w14:paraId="773EFE83" w14:textId="77777777" w:rsidR="00AD42BE"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protokoły z przeprowadzonych badań, prób i sprawdzeń, </w:t>
      </w:r>
    </w:p>
    <w:p w14:paraId="46B6D56F"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Komisyjny odbiór końcowy robót zorganizowany będzie przez Zamawiającego w terminie 10 dni od daty zgłoszenia i potwierdzenia gotowości wykonanych robót do odbioru przez inspektora nadzoru. </w:t>
      </w:r>
    </w:p>
    <w:p w14:paraId="6F26E840" w14:textId="77777777" w:rsidR="00835A38" w:rsidRP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Jeżeli w toku czynności odbioru zostaną stwierdzone wady lub usterki, to Zamawiającemu przysługują następujące uprawnienia: </w:t>
      </w:r>
    </w:p>
    <w:p w14:paraId="42A8D2CA"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jeżeli wady i usterki nadają się do usunięcia, może odmówić odbioru do czasu usunięcia wad i usterek, </w:t>
      </w:r>
    </w:p>
    <w:p w14:paraId="61AB6CD1" w14:textId="77777777" w:rsidR="00AD42BE"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jeżeli wady i usterki nie nadają się do usunięcia i jeżeli uniemożliwiają użytkowanie zgodne z przeznaczeniem, Zamawiający może odstąpić od umowy lub żądać wykonania przedmiotu umowy po raz drugi. </w:t>
      </w:r>
    </w:p>
    <w:p w14:paraId="087A7B2D"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Strony postanawiają, że będzie spisany protokół z czynności odbioru, zawierający wszelkie ustalenia dokonane w toku odbioru, jak też terminy wyznaczone na usunięcie stwierdzonych przy odbiorze wad. </w:t>
      </w:r>
    </w:p>
    <w:p w14:paraId="5DD41A61"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lastRenderedPageBreak/>
        <w:t xml:space="preserve">Wykonawca jest zobowiązany do zawiadomienia Zamawiającego o usunięciu wad i usterek oraz do żądania wyznaczenia terminu na odbiór zakwestionowanych poprzednio robót jako wadliwych. </w:t>
      </w:r>
    </w:p>
    <w:p w14:paraId="2D04DB73"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Zamawiający może podjąć decyzję o przerwaniu czynności odbioru, jeżeli w czasie tych czynności ujawniono istnienie takich wad i usterek, które uniemożliwiają użytkowanie przedmiotu umowy zgodnie z przeznaczeniem, aż do czasu usunięcia tych wad lub usterek. </w:t>
      </w:r>
    </w:p>
    <w:p w14:paraId="2E6386F2"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Dokonanie odbioru końcowego robót budowlanych będzie stanowić będzie podstawę </w:t>
      </w:r>
      <w:r w:rsidRPr="00AD42BE">
        <w:rPr>
          <w:rFonts w:ascii="Times New Roman" w:hAnsi="Times New Roman" w:cs="Times New Roman"/>
        </w:rPr>
        <w:br/>
        <w:t xml:space="preserve">do wystawienia przez Wykonawcę faktury VAT tytułem umówionego wynagrodzenia za wykonanie przedmiotu umowy. </w:t>
      </w:r>
    </w:p>
    <w:p w14:paraId="3B3CC649" w14:textId="4A5BABF2" w:rsidR="000931A4" w:rsidRPr="002635F9" w:rsidRDefault="00CA2021" w:rsidP="00831E57">
      <w:pPr>
        <w:pStyle w:val="Tretekstu"/>
        <w:numPr>
          <w:ilvl w:val="0"/>
          <w:numId w:val="6"/>
        </w:numPr>
        <w:spacing w:after="0" w:line="276" w:lineRule="auto"/>
        <w:rPr>
          <w:rFonts w:ascii="Times New Roman" w:hAnsi="Times New Roman" w:cs="Times New Roman"/>
        </w:rPr>
      </w:pPr>
      <w:r w:rsidRPr="0026390E">
        <w:rPr>
          <w:rFonts w:ascii="Times New Roman" w:hAnsi="Times New Roman" w:cs="Times New Roman"/>
        </w:rPr>
        <w:t>Odbiór pogwarancyjny zostanie przeprowadzony przez przedstawiciel</w:t>
      </w:r>
      <w:r w:rsidR="0026390E">
        <w:rPr>
          <w:rFonts w:ascii="Times New Roman" w:hAnsi="Times New Roman" w:cs="Times New Roman"/>
        </w:rPr>
        <w:t xml:space="preserve">i stron </w:t>
      </w:r>
      <w:r w:rsidRPr="0026390E">
        <w:rPr>
          <w:rFonts w:ascii="Times New Roman" w:hAnsi="Times New Roman" w:cs="Times New Roman"/>
        </w:rPr>
        <w:t>w ciągu 14 dni od upływu ustalonego w umowie terminu gwarancji jakości. Celem odbioru pogwarancyjnego jest pokwitowanie wypełnienia przez Wykonawcę obowiązków z tytułu udzielonej gwarancji jakości na przedmiot umowy.</w:t>
      </w:r>
    </w:p>
    <w:p w14:paraId="258FA63A" w14:textId="77777777" w:rsidR="00C76225" w:rsidRPr="00613440" w:rsidRDefault="00C76225" w:rsidP="00DA6B20">
      <w:pPr>
        <w:pStyle w:val="Tretekstu"/>
        <w:spacing w:after="0" w:line="276" w:lineRule="auto"/>
        <w:rPr>
          <w:rFonts w:ascii="Times New Roman" w:hAnsi="Times New Roman" w:cs="Times New Roman"/>
        </w:rPr>
      </w:pPr>
    </w:p>
    <w:p w14:paraId="12E8D26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6</w:t>
      </w:r>
      <w:r w:rsidR="00AD42BE">
        <w:rPr>
          <w:rFonts w:ascii="Times New Roman" w:hAnsi="Times New Roman" w:cs="Times New Roman"/>
          <w:b/>
          <w:bCs/>
        </w:rPr>
        <w:t>.</w:t>
      </w:r>
      <w:r w:rsidRPr="00613440">
        <w:rPr>
          <w:rFonts w:ascii="Times New Roman" w:hAnsi="Times New Roman" w:cs="Times New Roman"/>
          <w:b/>
          <w:bCs/>
        </w:rPr>
        <w:t xml:space="preserve"> </w:t>
      </w:r>
    </w:p>
    <w:p w14:paraId="08DC1F92"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Przedstawiciele Stron </w:t>
      </w:r>
    </w:p>
    <w:p w14:paraId="7FB3E453"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Zamawiający ustanowi nadzór inwestorski w okresie realizacji robót budowlanych objętych przedmiotem umowy. </w:t>
      </w:r>
    </w:p>
    <w:p w14:paraId="334B3E83"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współpracować z inspektorem nadzoru, który w granicach posiadanego upoważnienia jest przedstawicielem Zamawiającego. </w:t>
      </w:r>
    </w:p>
    <w:p w14:paraId="68A9F2E4"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zapewnić branżowym inspektorom nadzoru oraz wszystkim upoważnionym przez nich osobom dostęp do placu budowy. </w:t>
      </w:r>
    </w:p>
    <w:p w14:paraId="5AD803B8" w14:textId="77777777" w:rsidR="00835A38" w:rsidRPr="005C1F73"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stosować się do wszystkich poleceń i instrukcji inspektora nadzoru, które są zgodne z </w:t>
      </w:r>
      <w:r w:rsidRPr="005C1F73">
        <w:rPr>
          <w:rFonts w:ascii="Times New Roman" w:hAnsi="Times New Roman" w:cs="Times New Roman"/>
        </w:rPr>
        <w:t>obowiązującymi przepisami</w:t>
      </w:r>
      <w:r w:rsidR="0007595B">
        <w:rPr>
          <w:rFonts w:ascii="Times New Roman" w:hAnsi="Times New Roman" w:cs="Times New Roman"/>
        </w:rPr>
        <w:t xml:space="preserve"> i mieszczą się w granicach jego umocowania</w:t>
      </w:r>
      <w:r w:rsidRPr="005C1F73">
        <w:rPr>
          <w:rFonts w:ascii="Times New Roman" w:hAnsi="Times New Roman" w:cs="Times New Roman"/>
        </w:rPr>
        <w:t xml:space="preserve">. </w:t>
      </w:r>
    </w:p>
    <w:p w14:paraId="2C13A374" w14:textId="77777777" w:rsidR="00AD42BE" w:rsidRPr="00F235B6" w:rsidRDefault="00CA2021" w:rsidP="00DA6B20">
      <w:pPr>
        <w:pStyle w:val="Tretekstu"/>
        <w:numPr>
          <w:ilvl w:val="0"/>
          <w:numId w:val="8"/>
        </w:numPr>
        <w:spacing w:after="0" w:line="276" w:lineRule="auto"/>
        <w:rPr>
          <w:rFonts w:ascii="Times New Roman" w:hAnsi="Times New Roman" w:cs="Times New Roman"/>
        </w:rPr>
      </w:pPr>
      <w:r w:rsidRPr="00F235B6">
        <w:rPr>
          <w:rFonts w:ascii="Times New Roman" w:hAnsi="Times New Roman" w:cs="Times New Roman"/>
        </w:rPr>
        <w:t>Wykonawca ustanawia kierownika budowy w osobie:</w:t>
      </w:r>
    </w:p>
    <w:p w14:paraId="08726B6A" w14:textId="77777777" w:rsidR="00AD42BE" w:rsidRPr="00F235B6" w:rsidRDefault="00CA2021" w:rsidP="00DA6B20">
      <w:pPr>
        <w:pStyle w:val="Tretekstu"/>
        <w:numPr>
          <w:ilvl w:val="1"/>
          <w:numId w:val="8"/>
        </w:numPr>
        <w:spacing w:after="0" w:line="276" w:lineRule="auto"/>
        <w:rPr>
          <w:rFonts w:ascii="Times New Roman" w:hAnsi="Times New Roman" w:cs="Times New Roman"/>
        </w:rPr>
      </w:pPr>
      <w:r w:rsidRPr="00F235B6">
        <w:rPr>
          <w:rFonts w:ascii="Times New Roman" w:hAnsi="Times New Roman" w:cs="Times New Roman"/>
        </w:rPr>
        <w:t xml:space="preserve"> </w:t>
      </w:r>
      <w:r w:rsidRPr="00F235B6">
        <w:rPr>
          <w:rFonts w:ascii="Times New Roman" w:hAnsi="Times New Roman" w:cs="Times New Roman"/>
          <w:b/>
          <w:bCs/>
        </w:rPr>
        <w:t>…………...............</w:t>
      </w:r>
      <w:r w:rsidRPr="00F235B6">
        <w:rPr>
          <w:rFonts w:ascii="Times New Roman" w:hAnsi="Times New Roman" w:cs="Times New Roman"/>
        </w:rPr>
        <w:t xml:space="preserve"> - posiadającego uprawnienia budowlane do kierowania robotami budowlanymi w </w:t>
      </w:r>
      <w:r w:rsidR="00DF21C4">
        <w:rPr>
          <w:rFonts w:ascii="Times New Roman" w:hAnsi="Times New Roman" w:cs="Times New Roman"/>
        </w:rPr>
        <w:t>specjalności konstrukcyjno- budowlanej ……….</w:t>
      </w:r>
      <w:r w:rsidRPr="00F235B6">
        <w:rPr>
          <w:rFonts w:ascii="Times New Roman" w:hAnsi="Times New Roman" w:cs="Times New Roman"/>
        </w:rPr>
        <w:t xml:space="preserve"> nr…............. . </w:t>
      </w:r>
    </w:p>
    <w:p w14:paraId="288F85EB" w14:textId="77777777" w:rsidR="00835A38" w:rsidRDefault="00CA2021" w:rsidP="00DA6B20">
      <w:pPr>
        <w:pStyle w:val="Tretekstu"/>
        <w:numPr>
          <w:ilvl w:val="0"/>
          <w:numId w:val="8"/>
        </w:numPr>
        <w:spacing w:after="0" w:line="276" w:lineRule="auto"/>
        <w:rPr>
          <w:rFonts w:ascii="Times New Roman" w:hAnsi="Times New Roman" w:cs="Times New Roman"/>
        </w:rPr>
      </w:pPr>
      <w:r w:rsidRPr="005C1F73">
        <w:rPr>
          <w:rFonts w:ascii="Times New Roman" w:hAnsi="Times New Roman" w:cs="Times New Roman"/>
        </w:rPr>
        <w:t>Zmiana os</w:t>
      </w:r>
      <w:r w:rsidR="00F235B6">
        <w:rPr>
          <w:rFonts w:ascii="Times New Roman" w:hAnsi="Times New Roman" w:cs="Times New Roman"/>
        </w:rPr>
        <w:t>oby</w:t>
      </w:r>
      <w:r w:rsidRPr="005C1F73">
        <w:rPr>
          <w:rFonts w:ascii="Times New Roman" w:hAnsi="Times New Roman" w:cs="Times New Roman"/>
        </w:rPr>
        <w:t>, o któr</w:t>
      </w:r>
      <w:r w:rsidR="00F235B6">
        <w:rPr>
          <w:rFonts w:ascii="Times New Roman" w:hAnsi="Times New Roman" w:cs="Times New Roman"/>
        </w:rPr>
        <w:t>ej</w:t>
      </w:r>
      <w:r w:rsidRPr="00AD42BE">
        <w:rPr>
          <w:rFonts w:ascii="Times New Roman" w:hAnsi="Times New Roman" w:cs="Times New Roman"/>
        </w:rPr>
        <w:t xml:space="preserve"> mowa w ust. </w:t>
      </w:r>
      <w:r w:rsidR="00AD42BE">
        <w:rPr>
          <w:rFonts w:ascii="Times New Roman" w:hAnsi="Times New Roman" w:cs="Times New Roman"/>
        </w:rPr>
        <w:t xml:space="preserve">5 </w:t>
      </w:r>
      <w:r w:rsidRPr="00AD42BE">
        <w:rPr>
          <w:rFonts w:ascii="Times New Roman" w:hAnsi="Times New Roman" w:cs="Times New Roman"/>
        </w:rPr>
        <w:t>niniejszego paragrafu w trakcie realizacji przedmiotu umowy, musi być uzasadniona przez Wykonawcę i możliwa wyłącznie wtedy, gdy kwalifikacje i doświadczenie wskazan</w:t>
      </w:r>
      <w:r w:rsidR="00F235B6">
        <w:rPr>
          <w:rFonts w:ascii="Times New Roman" w:hAnsi="Times New Roman" w:cs="Times New Roman"/>
        </w:rPr>
        <w:t>ej</w:t>
      </w:r>
      <w:r w:rsidRPr="00AD42BE">
        <w:rPr>
          <w:rFonts w:ascii="Times New Roman" w:hAnsi="Times New Roman" w:cs="Times New Roman"/>
        </w:rPr>
        <w:t xml:space="preserve"> os</w:t>
      </w:r>
      <w:r w:rsidR="00F235B6">
        <w:rPr>
          <w:rFonts w:ascii="Times New Roman" w:hAnsi="Times New Roman" w:cs="Times New Roman"/>
        </w:rPr>
        <w:t>oby</w:t>
      </w:r>
      <w:r w:rsidRPr="00AD42BE">
        <w:rPr>
          <w:rFonts w:ascii="Times New Roman" w:hAnsi="Times New Roman" w:cs="Times New Roman"/>
        </w:rPr>
        <w:t xml:space="preserve"> będą spełniać warunki postawione w tym zakresie w Specyfikacji Istotnych Warunków Zamówienia. </w:t>
      </w:r>
    </w:p>
    <w:p w14:paraId="25115BFE" w14:textId="77777777" w:rsidR="00835A38" w:rsidRPr="00613440" w:rsidRDefault="00835A38" w:rsidP="00DA6B20">
      <w:pPr>
        <w:pStyle w:val="Tretekstu"/>
        <w:spacing w:after="0" w:line="276" w:lineRule="auto"/>
        <w:rPr>
          <w:rFonts w:ascii="Times New Roman" w:hAnsi="Times New Roman" w:cs="Times New Roman"/>
        </w:rPr>
      </w:pPr>
    </w:p>
    <w:p w14:paraId="2602EE06" w14:textId="77777777" w:rsidR="00835A38" w:rsidRPr="00613440" w:rsidRDefault="009464B0" w:rsidP="00DA6B20">
      <w:pPr>
        <w:pStyle w:val="Tretekstu"/>
        <w:spacing w:after="0" w:line="276" w:lineRule="auto"/>
        <w:jc w:val="center"/>
        <w:rPr>
          <w:rFonts w:ascii="Times New Roman" w:hAnsi="Times New Roman" w:cs="Times New Roman"/>
        </w:rPr>
      </w:pPr>
      <w:r>
        <w:rPr>
          <w:rFonts w:ascii="Times New Roman" w:hAnsi="Times New Roman" w:cs="Times New Roman"/>
          <w:b/>
          <w:bCs/>
        </w:rPr>
        <w:t>§ 7.</w:t>
      </w:r>
    </w:p>
    <w:p w14:paraId="59723259"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Wynagrodzenie </w:t>
      </w:r>
    </w:p>
    <w:p w14:paraId="0D0255D4" w14:textId="53473ADB" w:rsidR="00760E59" w:rsidRPr="005A37CF" w:rsidRDefault="00CA2021" w:rsidP="00726275">
      <w:pPr>
        <w:pStyle w:val="Tretekstu"/>
        <w:numPr>
          <w:ilvl w:val="0"/>
          <w:numId w:val="2"/>
        </w:numPr>
        <w:spacing w:after="0" w:line="276" w:lineRule="auto"/>
        <w:rPr>
          <w:rFonts w:ascii="Times New Roman" w:hAnsi="Times New Roman" w:cs="Times New Roman"/>
        </w:rPr>
      </w:pPr>
      <w:r w:rsidRPr="00613440">
        <w:rPr>
          <w:rFonts w:ascii="Times New Roman" w:hAnsi="Times New Roman" w:cs="Times New Roman"/>
        </w:rPr>
        <w:t xml:space="preserve">Zamawiający za wykonanie przedmiotu </w:t>
      </w:r>
      <w:r w:rsidR="003D626E">
        <w:rPr>
          <w:rFonts w:ascii="Times New Roman" w:hAnsi="Times New Roman" w:cs="Times New Roman"/>
        </w:rPr>
        <w:t xml:space="preserve">podstawowego (wskazanego w § 1 </w:t>
      </w:r>
      <w:del w:id="25" w:author="Jurand" w:date="2020-06-09T14:41:00Z">
        <w:r w:rsidR="003D626E" w:rsidDel="00F70ECF">
          <w:rPr>
            <w:rFonts w:ascii="Times New Roman" w:hAnsi="Times New Roman" w:cs="Times New Roman"/>
          </w:rPr>
          <w:delText xml:space="preserve">ust.1 </w:delText>
        </w:r>
      </w:del>
      <w:r w:rsidR="003D626E">
        <w:rPr>
          <w:rFonts w:ascii="Times New Roman" w:hAnsi="Times New Roman" w:cs="Times New Roman"/>
        </w:rPr>
        <w:t xml:space="preserve">niniejszej umowy) </w:t>
      </w:r>
      <w:r w:rsidRPr="00613440">
        <w:rPr>
          <w:rFonts w:ascii="Times New Roman" w:hAnsi="Times New Roman" w:cs="Times New Roman"/>
        </w:rPr>
        <w:t>zapłaci Wykonawcy wynagrodzenie ryczałtowe, ustalone w oparci</w:t>
      </w:r>
      <w:r w:rsidR="004C40E0" w:rsidRPr="00613440">
        <w:rPr>
          <w:rFonts w:ascii="Times New Roman" w:hAnsi="Times New Roman" w:cs="Times New Roman"/>
        </w:rPr>
        <w:t xml:space="preserve">u o złożoną ofertę, w </w:t>
      </w:r>
      <w:r w:rsidR="000931A4">
        <w:rPr>
          <w:rFonts w:ascii="Times New Roman" w:hAnsi="Times New Roman" w:cs="Times New Roman"/>
        </w:rPr>
        <w:t xml:space="preserve">łącznej </w:t>
      </w:r>
      <w:r w:rsidR="004C40E0" w:rsidRPr="00613440">
        <w:rPr>
          <w:rFonts w:ascii="Times New Roman" w:hAnsi="Times New Roman" w:cs="Times New Roman"/>
        </w:rPr>
        <w:t>wysokości</w:t>
      </w:r>
      <w:r w:rsidR="009464B0">
        <w:rPr>
          <w:rFonts w:ascii="Times New Roman" w:hAnsi="Times New Roman" w:cs="Times New Roman"/>
        </w:rPr>
        <w:t xml:space="preserve"> </w:t>
      </w:r>
      <w:r w:rsidRPr="00613440">
        <w:rPr>
          <w:rFonts w:ascii="Times New Roman" w:hAnsi="Times New Roman" w:cs="Times New Roman"/>
          <w:b/>
        </w:rPr>
        <w:t>................................………….</w:t>
      </w:r>
      <w:r w:rsidRPr="00613440">
        <w:rPr>
          <w:rFonts w:ascii="Times New Roman" w:hAnsi="Times New Roman" w:cs="Times New Roman"/>
        </w:rPr>
        <w:t xml:space="preserve"> </w:t>
      </w:r>
      <w:r w:rsidRPr="00613440">
        <w:rPr>
          <w:rFonts w:ascii="Times New Roman" w:hAnsi="Times New Roman" w:cs="Times New Roman"/>
          <w:b/>
          <w:bCs/>
        </w:rPr>
        <w:t xml:space="preserve">zł brutto </w:t>
      </w:r>
      <w:r w:rsidR="009464B0" w:rsidRPr="009464B0">
        <w:rPr>
          <w:rFonts w:ascii="Times New Roman" w:hAnsi="Times New Roman" w:cs="Times New Roman"/>
          <w:bCs/>
        </w:rPr>
        <w:t>(</w:t>
      </w:r>
      <w:r w:rsidRPr="00613440">
        <w:rPr>
          <w:rFonts w:ascii="Times New Roman" w:hAnsi="Times New Roman" w:cs="Times New Roman"/>
        </w:rPr>
        <w:t>słownie: ………………………………………</w:t>
      </w:r>
      <w:r w:rsidR="009464B0">
        <w:rPr>
          <w:rFonts w:ascii="Times New Roman" w:hAnsi="Times New Roman" w:cs="Times New Roman"/>
        </w:rPr>
        <w:t>)</w:t>
      </w:r>
      <w:r w:rsidR="00726275">
        <w:rPr>
          <w:rFonts w:ascii="Times New Roman" w:hAnsi="Times New Roman" w:cs="Times New Roman"/>
        </w:rPr>
        <w:t>, w tym podatek VAT……</w:t>
      </w:r>
    </w:p>
    <w:p w14:paraId="2DA36329" w14:textId="77777777" w:rsidR="00835A38" w:rsidRPr="009464B0" w:rsidRDefault="00CA2021" w:rsidP="00DA6B20">
      <w:pPr>
        <w:pStyle w:val="Tretekstu"/>
        <w:numPr>
          <w:ilvl w:val="0"/>
          <w:numId w:val="2"/>
        </w:numPr>
        <w:spacing w:after="0" w:line="276" w:lineRule="auto"/>
        <w:rPr>
          <w:rFonts w:ascii="Times New Roman" w:hAnsi="Times New Roman" w:cs="Times New Roman"/>
        </w:rPr>
      </w:pPr>
      <w:r w:rsidRPr="009464B0">
        <w:rPr>
          <w:rFonts w:ascii="Times New Roman" w:hAnsi="Times New Roman" w:cs="Times New Roman"/>
        </w:rPr>
        <w:t>Wynagrodzenie określone w ust. 1</w:t>
      </w:r>
      <w:r w:rsidR="003D626E">
        <w:rPr>
          <w:rFonts w:ascii="Times New Roman" w:hAnsi="Times New Roman" w:cs="Times New Roman"/>
        </w:rPr>
        <w:t xml:space="preserve"> </w:t>
      </w:r>
      <w:r w:rsidRPr="009464B0">
        <w:rPr>
          <w:rFonts w:ascii="Times New Roman" w:hAnsi="Times New Roman" w:cs="Times New Roman"/>
        </w:rPr>
        <w:t xml:space="preserve">zawiera całość kosztów związanych z realizacją przedmiotu umowy w tym koszty wykonania robót bezpośrednio wynikające z dokumentacji projektowej jak również koszty bezpośrednio nieujęte w dokumentacji technicznej, a związane z realizacją zadania i niezbędne dla prawidłowego wykonania przedmiotu umowy oraz w szczególności: koszty dokumentów i opłat (w tym administracyjnych) niezbędnych do całkowitego wykonania umowy, koszty wszelkich robót przygotowawczych, porządkowych, zagospodarowania terenu budowy, koszty utrzymania zaplecza budowy a także koszty związane z odbiorem robót, włączając w to próby, sprawdzenia (oznakowanie, pomiary, ekspertyzy, koszty przyłączeń, itp.) i inne. </w:t>
      </w:r>
    </w:p>
    <w:p w14:paraId="701FD7C2" w14:textId="77777777" w:rsidR="00760E59" w:rsidRPr="00760E59" w:rsidRDefault="00CA2021" w:rsidP="00760E59">
      <w:pPr>
        <w:pStyle w:val="Tretekstu"/>
        <w:numPr>
          <w:ilvl w:val="0"/>
          <w:numId w:val="2"/>
        </w:numPr>
        <w:spacing w:after="0" w:line="276" w:lineRule="auto"/>
        <w:rPr>
          <w:rFonts w:cs="Times New Roman"/>
          <w:lang w:eastAsia="pl-PL"/>
        </w:rPr>
      </w:pPr>
      <w:r w:rsidRPr="00760E59">
        <w:rPr>
          <w:rFonts w:ascii="Times New Roman" w:hAnsi="Times New Roman" w:cs="Times New Roman"/>
        </w:rPr>
        <w:t>Wynagrodzenie określone w ust. 1</w:t>
      </w:r>
      <w:r w:rsidR="003D626E" w:rsidRPr="00760E59">
        <w:rPr>
          <w:rFonts w:ascii="Times New Roman" w:hAnsi="Times New Roman" w:cs="Times New Roman"/>
        </w:rPr>
        <w:t xml:space="preserve"> </w:t>
      </w:r>
      <w:r w:rsidRPr="00760E59">
        <w:rPr>
          <w:rFonts w:ascii="Times New Roman" w:hAnsi="Times New Roman" w:cs="Times New Roman"/>
        </w:rPr>
        <w:t xml:space="preserve">jest wynagrodzeniem ryczałtowym i jest niezmienne przez cały okres realizacji umowy, z zastrzeżeniem wyjątków przewidzianych w SIWZ lub w umowie. </w:t>
      </w:r>
      <w:r w:rsidRPr="00760E59">
        <w:rPr>
          <w:rFonts w:ascii="Times New Roman" w:hAnsi="Times New Roman" w:cs="Times New Roman"/>
        </w:rPr>
        <w:lastRenderedPageBreak/>
        <w:t xml:space="preserve">Wynagrodzenie ryczałtowe oznacza, że Wykonawca nie może żądać podwyższenia wynagrodzenia, chociażby w czasie zawarcia umowy nie można było przewidzieć rozmiaru i kosztów robót budowlanych. </w:t>
      </w:r>
    </w:p>
    <w:p w14:paraId="10A532B4" w14:textId="77777777" w:rsidR="007A4A2D" w:rsidRDefault="00CA2021" w:rsidP="00DA6B20">
      <w:pPr>
        <w:pStyle w:val="Tretekstu"/>
        <w:numPr>
          <w:ilvl w:val="0"/>
          <w:numId w:val="2"/>
        </w:numPr>
        <w:spacing w:after="0" w:line="276" w:lineRule="auto"/>
        <w:rPr>
          <w:rFonts w:ascii="Times New Roman" w:hAnsi="Times New Roman" w:cs="Times New Roman"/>
        </w:rPr>
      </w:pPr>
      <w:r w:rsidRPr="00613440">
        <w:rPr>
          <w:rFonts w:ascii="Times New Roman" w:hAnsi="Times New Roman" w:cs="Times New Roman"/>
        </w:rPr>
        <w:t xml:space="preserve">Wykonawca wyraża zgodę na potrącanie ewentualnych kar umownych z przysługującego Wykonawcy wynagrodzenia. </w:t>
      </w:r>
    </w:p>
    <w:p w14:paraId="2C96D55F" w14:textId="77777777" w:rsidR="009464B0" w:rsidRDefault="009464B0" w:rsidP="00DA6B20">
      <w:pPr>
        <w:pStyle w:val="Tretekstu"/>
        <w:spacing w:after="0" w:line="276" w:lineRule="auto"/>
        <w:ind w:left="360"/>
        <w:rPr>
          <w:rFonts w:ascii="Times New Roman" w:hAnsi="Times New Roman" w:cs="Times New Roman"/>
        </w:rPr>
      </w:pPr>
    </w:p>
    <w:p w14:paraId="318456E8"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w:t>
      </w:r>
      <w:r w:rsidR="009464B0">
        <w:rPr>
          <w:rFonts w:ascii="Times New Roman" w:hAnsi="Times New Roman" w:cs="Times New Roman"/>
          <w:b/>
          <w:bCs/>
        </w:rPr>
        <w:t xml:space="preserve"> </w:t>
      </w:r>
      <w:r w:rsidRPr="00613440">
        <w:rPr>
          <w:rFonts w:ascii="Times New Roman" w:hAnsi="Times New Roman" w:cs="Times New Roman"/>
          <w:b/>
          <w:bCs/>
        </w:rPr>
        <w:t>8</w:t>
      </w:r>
      <w:r w:rsidR="009464B0">
        <w:rPr>
          <w:rFonts w:ascii="Times New Roman" w:hAnsi="Times New Roman" w:cs="Times New Roman"/>
          <w:b/>
          <w:bCs/>
        </w:rPr>
        <w:t>.</w:t>
      </w:r>
      <w:r w:rsidRPr="00613440">
        <w:rPr>
          <w:rFonts w:ascii="Times New Roman" w:hAnsi="Times New Roman" w:cs="Times New Roman"/>
          <w:b/>
          <w:bCs/>
        </w:rPr>
        <w:t xml:space="preserve"> </w:t>
      </w:r>
    </w:p>
    <w:p w14:paraId="3D06E15E" w14:textId="77777777" w:rsidR="00835A38" w:rsidRPr="00613440" w:rsidRDefault="00CA2021" w:rsidP="00DA6B20">
      <w:pPr>
        <w:pStyle w:val="Tretekstu"/>
        <w:spacing w:after="0" w:line="276" w:lineRule="auto"/>
        <w:jc w:val="center"/>
        <w:rPr>
          <w:rFonts w:ascii="Times New Roman" w:hAnsi="Times New Roman" w:cs="Times New Roman"/>
          <w:shd w:val="clear" w:color="auto" w:fill="FFFFFF"/>
        </w:rPr>
      </w:pPr>
      <w:r w:rsidRPr="00613440">
        <w:rPr>
          <w:rFonts w:ascii="Times New Roman" w:hAnsi="Times New Roman" w:cs="Times New Roman"/>
          <w:b/>
          <w:bCs/>
          <w:shd w:val="clear" w:color="auto" w:fill="FFFFFF"/>
        </w:rPr>
        <w:t xml:space="preserve">Zasady i warunki płatności </w:t>
      </w:r>
    </w:p>
    <w:p w14:paraId="4C0099E1" w14:textId="77777777" w:rsidR="009464B0" w:rsidRDefault="00CA2021" w:rsidP="00DA6B20">
      <w:pPr>
        <w:pStyle w:val="Tretekstu"/>
        <w:numPr>
          <w:ilvl w:val="0"/>
          <w:numId w:val="9"/>
        </w:numPr>
        <w:spacing w:after="0" w:line="276" w:lineRule="auto"/>
        <w:rPr>
          <w:rFonts w:ascii="Times New Roman" w:hAnsi="Times New Roman" w:cs="Times New Roman"/>
        </w:rPr>
      </w:pPr>
      <w:r w:rsidRPr="00613440">
        <w:rPr>
          <w:rFonts w:ascii="Times New Roman" w:hAnsi="Times New Roman" w:cs="Times New Roman"/>
          <w:shd w:val="clear" w:color="auto" w:fill="FFFFFF"/>
        </w:rPr>
        <w:t xml:space="preserve">Strony ustalają, że wynagrodzenie Wykonawcy za wykonanie przedmiotu umowy zostanie rozliczone w częściach. Zamawiający </w:t>
      </w:r>
      <w:r w:rsidRPr="009464B0">
        <w:rPr>
          <w:rFonts w:ascii="Times New Roman" w:hAnsi="Times New Roman" w:cs="Times New Roman"/>
          <w:shd w:val="clear" w:color="auto" w:fill="FFFFFF"/>
        </w:rPr>
        <w:t xml:space="preserve">zapłaci </w:t>
      </w:r>
      <w:r w:rsidR="0026390E">
        <w:rPr>
          <w:rFonts w:ascii="Times New Roman" w:hAnsi="Times New Roman" w:cs="Times New Roman"/>
          <w:shd w:val="clear" w:color="auto" w:fill="FFFFFF"/>
        </w:rPr>
        <w:t xml:space="preserve">do 70% </w:t>
      </w:r>
      <w:r w:rsidRPr="009464B0">
        <w:rPr>
          <w:rFonts w:ascii="Times New Roman" w:hAnsi="Times New Roman" w:cs="Times New Roman"/>
          <w:shd w:val="clear" w:color="auto" w:fill="FFFFFF"/>
        </w:rPr>
        <w:t>wynagrodzenia</w:t>
      </w:r>
      <w:r w:rsidRPr="00613440">
        <w:rPr>
          <w:rFonts w:ascii="Times New Roman" w:hAnsi="Times New Roman" w:cs="Times New Roman"/>
          <w:shd w:val="clear" w:color="auto" w:fill="FFFFFF"/>
        </w:rPr>
        <w:t xml:space="preserve"> </w:t>
      </w:r>
      <w:r w:rsidR="003A6D5E">
        <w:rPr>
          <w:rFonts w:ascii="Times New Roman" w:hAnsi="Times New Roman" w:cs="Times New Roman"/>
          <w:shd w:val="clear" w:color="auto" w:fill="FFFFFF"/>
        </w:rPr>
        <w:t>umownego</w:t>
      </w:r>
      <w:r w:rsidRPr="00613440">
        <w:rPr>
          <w:rFonts w:ascii="Times New Roman" w:hAnsi="Times New Roman" w:cs="Times New Roman"/>
          <w:shd w:val="clear" w:color="auto" w:fill="FFFFFF"/>
        </w:rPr>
        <w:t xml:space="preserve"> na podstawie bezusterkowych protokołów częściowego odbioru robót lub protok</w:t>
      </w:r>
      <w:r w:rsidR="00695ACF">
        <w:rPr>
          <w:rFonts w:ascii="Times New Roman" w:hAnsi="Times New Roman" w:cs="Times New Roman"/>
          <w:shd w:val="clear" w:color="auto" w:fill="FFFFFF"/>
        </w:rPr>
        <w:t xml:space="preserve">ołów </w:t>
      </w:r>
      <w:r w:rsidRPr="00613440">
        <w:rPr>
          <w:rFonts w:ascii="Times New Roman" w:hAnsi="Times New Roman" w:cs="Times New Roman"/>
          <w:shd w:val="clear" w:color="auto" w:fill="FFFFFF"/>
        </w:rPr>
        <w:t>zaawansowania robót, potwierdzonych przez Inspektora nadzoru oraz Zamawiającego</w:t>
      </w:r>
      <w:r w:rsidR="0026390E">
        <w:rPr>
          <w:rFonts w:ascii="Times New Roman" w:hAnsi="Times New Roman" w:cs="Times New Roman"/>
          <w:shd w:val="clear" w:color="auto" w:fill="FFFFFF"/>
        </w:rPr>
        <w:t>.</w:t>
      </w:r>
      <w:r w:rsidRPr="00613440">
        <w:rPr>
          <w:rFonts w:ascii="Times New Roman" w:hAnsi="Times New Roman" w:cs="Times New Roman"/>
          <w:shd w:val="clear" w:color="auto" w:fill="FFFFFF"/>
        </w:rPr>
        <w:t xml:space="preserve"> </w:t>
      </w:r>
      <w:r w:rsidR="0026390E">
        <w:rPr>
          <w:rFonts w:ascii="Times New Roman" w:hAnsi="Times New Roman" w:cs="Times New Roman"/>
          <w:shd w:val="clear" w:color="auto" w:fill="FFFFFF"/>
        </w:rPr>
        <w:t>O</w:t>
      </w:r>
      <w:r w:rsidRPr="00613440">
        <w:rPr>
          <w:rFonts w:ascii="Times New Roman" w:hAnsi="Times New Roman" w:cs="Times New Roman"/>
          <w:shd w:val="clear" w:color="auto" w:fill="FFFFFF"/>
        </w:rPr>
        <w:t xml:space="preserve">statnia część wynagrodzenia zostanie zapłacona po podpisaniu protokołu końcowego </w:t>
      </w:r>
      <w:r w:rsidR="003A6D5E">
        <w:rPr>
          <w:rFonts w:ascii="Times New Roman" w:hAnsi="Times New Roman" w:cs="Times New Roman"/>
          <w:shd w:val="clear" w:color="auto" w:fill="FFFFFF"/>
        </w:rPr>
        <w:t>odbioru robót przedmiotu umowy.</w:t>
      </w:r>
    </w:p>
    <w:p w14:paraId="4E1C388F"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Strony ustalają, że wynagrodzenia za </w:t>
      </w:r>
      <w:r w:rsidR="007B7FEF">
        <w:rPr>
          <w:rFonts w:ascii="Times New Roman" w:hAnsi="Times New Roman" w:cs="Times New Roman"/>
        </w:rPr>
        <w:t xml:space="preserve">wykonanie </w:t>
      </w:r>
      <w:r w:rsidRPr="009464B0">
        <w:rPr>
          <w:rFonts w:ascii="Times New Roman" w:hAnsi="Times New Roman" w:cs="Times New Roman"/>
        </w:rPr>
        <w:t>przedmiot</w:t>
      </w:r>
      <w:r w:rsidR="007B7FEF">
        <w:rPr>
          <w:rFonts w:ascii="Times New Roman" w:hAnsi="Times New Roman" w:cs="Times New Roman"/>
        </w:rPr>
        <w:t>u</w:t>
      </w:r>
      <w:r w:rsidRPr="009464B0">
        <w:rPr>
          <w:rFonts w:ascii="Times New Roman" w:hAnsi="Times New Roman" w:cs="Times New Roman"/>
        </w:rPr>
        <w:t xml:space="preserve"> umowy będzie płatn</w:t>
      </w:r>
      <w:r w:rsidR="007B7FEF">
        <w:rPr>
          <w:rFonts w:ascii="Times New Roman" w:hAnsi="Times New Roman" w:cs="Times New Roman"/>
        </w:rPr>
        <w:t>e</w:t>
      </w:r>
      <w:r w:rsidRPr="009464B0">
        <w:rPr>
          <w:rFonts w:ascii="Times New Roman" w:hAnsi="Times New Roman" w:cs="Times New Roman"/>
        </w:rPr>
        <w:t xml:space="preserve"> </w:t>
      </w:r>
      <w:r w:rsidR="007B7FEF">
        <w:rPr>
          <w:rFonts w:ascii="Times New Roman" w:hAnsi="Times New Roman" w:cs="Times New Roman"/>
        </w:rPr>
        <w:t xml:space="preserve">z dołu, </w:t>
      </w:r>
      <w:r w:rsidRPr="009464B0">
        <w:rPr>
          <w:rFonts w:ascii="Times New Roman" w:hAnsi="Times New Roman" w:cs="Times New Roman"/>
        </w:rPr>
        <w:t>w</w:t>
      </w:r>
      <w:r w:rsidR="002635F9">
        <w:rPr>
          <w:rFonts w:ascii="Times New Roman" w:hAnsi="Times New Roman" w:cs="Times New Roman"/>
        </w:rPr>
        <w:t> </w:t>
      </w:r>
      <w:r w:rsidRPr="009464B0">
        <w:rPr>
          <w:rFonts w:ascii="Times New Roman" w:hAnsi="Times New Roman" w:cs="Times New Roman"/>
        </w:rPr>
        <w:t xml:space="preserve">terminie </w:t>
      </w:r>
      <w:r w:rsidR="007445DD">
        <w:rPr>
          <w:rFonts w:ascii="Times New Roman" w:hAnsi="Times New Roman" w:cs="Times New Roman"/>
          <w:b/>
        </w:rPr>
        <w:t>30</w:t>
      </w:r>
      <w:r w:rsidRPr="009464B0">
        <w:rPr>
          <w:rFonts w:ascii="Times New Roman" w:hAnsi="Times New Roman" w:cs="Times New Roman"/>
          <w:b/>
        </w:rPr>
        <w:t xml:space="preserve"> dni od </w:t>
      </w:r>
      <w:bookmarkStart w:id="26" w:name="_Hlk479662523"/>
      <w:r w:rsidRPr="009464B0">
        <w:rPr>
          <w:rFonts w:ascii="Times New Roman" w:hAnsi="Times New Roman" w:cs="Times New Roman"/>
          <w:b/>
        </w:rPr>
        <w:t>daty otrzymania prawidłowo wystawionych faktur VAT</w:t>
      </w:r>
      <w:bookmarkEnd w:id="26"/>
      <w:r w:rsidRPr="009464B0">
        <w:rPr>
          <w:rFonts w:ascii="Times New Roman" w:hAnsi="Times New Roman" w:cs="Times New Roman"/>
        </w:rPr>
        <w:t>, przelewem na</w:t>
      </w:r>
      <w:r w:rsidR="002635F9">
        <w:rPr>
          <w:rFonts w:ascii="Times New Roman" w:hAnsi="Times New Roman" w:cs="Times New Roman"/>
        </w:rPr>
        <w:t> </w:t>
      </w:r>
      <w:r w:rsidRPr="009464B0">
        <w:rPr>
          <w:rFonts w:ascii="Times New Roman" w:hAnsi="Times New Roman" w:cs="Times New Roman"/>
        </w:rPr>
        <w:t xml:space="preserve">rachunek bankowy Wykonawcy wskazany na fakturze. </w:t>
      </w:r>
    </w:p>
    <w:p w14:paraId="2BB2AE67"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Terminy zapłaty uważa się za dotrzymane przez Zamawiającego, jeśli konto bankowe Zamawiającego zostanie obciążane kwotą należną Wykonawcy najpóźniej w ostatnim dniu terminu płatności. </w:t>
      </w:r>
    </w:p>
    <w:p w14:paraId="00D960D7" w14:textId="77777777" w:rsidR="009464B0" w:rsidRDefault="00192BCD"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Wraz z </w:t>
      </w:r>
      <w:r w:rsidR="000D3120">
        <w:rPr>
          <w:rFonts w:ascii="Times New Roman" w:hAnsi="Times New Roman" w:cs="Times New Roman"/>
        </w:rPr>
        <w:t xml:space="preserve">wystawianymi przez siebie </w:t>
      </w:r>
      <w:r w:rsidRPr="009464B0">
        <w:rPr>
          <w:rFonts w:ascii="Times New Roman" w:hAnsi="Times New Roman" w:cs="Times New Roman"/>
        </w:rPr>
        <w:t>fakturami VAT, Wykonawca zobowiązany jest do przedłożenia Zamawiającemu faktur VAT wystawio</w:t>
      </w:r>
      <w:r w:rsidR="00AB31BD">
        <w:rPr>
          <w:rFonts w:ascii="Times New Roman" w:hAnsi="Times New Roman" w:cs="Times New Roman"/>
        </w:rPr>
        <w:t>nych przez podwykonawców wraz z </w:t>
      </w:r>
      <w:r w:rsidRPr="009464B0">
        <w:rPr>
          <w:rFonts w:ascii="Times New Roman" w:hAnsi="Times New Roman" w:cs="Times New Roman"/>
        </w:rPr>
        <w:t>zaksięgowanymi potwierdzeniami przelewów należności z tychże faktur oraz oświadczeń wystawionych przez wszystkich podwykonawców i dalszych podwykonawców, którzy zawarli zaakceptowane przez Zamawiającego umowy o podwykonawstwo, których przedmiotem są roboty budowlane lub którzy zawarli przedłożone Zamawiającemu umowy o podwykonawstwo, których przedmiotem są dostawy i usługi, biorącym udział w realizacji robót budowlanych, o dokonaniu na ich rzecz zapłaty całego należnego im wynagrodzenia.</w:t>
      </w:r>
    </w:p>
    <w:p w14:paraId="2E64CD28"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niedostarczenia dokumentów, o którym mowa w ust. </w:t>
      </w:r>
      <w:r w:rsidR="0040421A">
        <w:rPr>
          <w:rFonts w:ascii="Times New Roman" w:hAnsi="Times New Roman" w:cs="Times New Roman"/>
        </w:rPr>
        <w:t>4</w:t>
      </w:r>
      <w:r w:rsidRPr="009464B0">
        <w:rPr>
          <w:rFonts w:ascii="Times New Roman" w:hAnsi="Times New Roman" w:cs="Times New Roman"/>
        </w:rPr>
        <w:t>, Zamawiający wstrzymuje wypłatę należnego Wykonawcy wynagrodzenia w części r</w:t>
      </w:r>
      <w:r w:rsidR="001F1A53" w:rsidRPr="009464B0">
        <w:rPr>
          <w:rFonts w:ascii="Times New Roman" w:hAnsi="Times New Roman" w:cs="Times New Roman"/>
        </w:rPr>
        <w:t xml:space="preserve">ównej sumie kwot </w:t>
      </w:r>
      <w:r w:rsidR="000D3120">
        <w:rPr>
          <w:rFonts w:ascii="Times New Roman" w:hAnsi="Times New Roman" w:cs="Times New Roman"/>
        </w:rPr>
        <w:t>należnych podwykonawcom, co do których Zamawiający nie wykazał aby je uiścił.</w:t>
      </w:r>
    </w:p>
    <w:p w14:paraId="6C1F4215"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Do czasu przedstawienia przez Wykonawcę dokumentów, o których mowa w ust. </w:t>
      </w:r>
      <w:r w:rsidR="0040421A">
        <w:rPr>
          <w:rFonts w:ascii="Times New Roman" w:hAnsi="Times New Roman" w:cs="Times New Roman"/>
        </w:rPr>
        <w:t>4</w:t>
      </w:r>
      <w:r w:rsidR="0040421A" w:rsidRPr="009464B0">
        <w:rPr>
          <w:rFonts w:ascii="Times New Roman" w:hAnsi="Times New Roman" w:cs="Times New Roman"/>
        </w:rPr>
        <w:t xml:space="preserve"> </w:t>
      </w:r>
      <w:r w:rsidRPr="009464B0">
        <w:rPr>
          <w:rFonts w:ascii="Times New Roman" w:hAnsi="Times New Roman" w:cs="Times New Roman"/>
        </w:rPr>
        <w:t>nie biegnie termin określony w ust. 2, a Wykonawcy nie przysługują za ten okres odsetki</w:t>
      </w:r>
      <w:r w:rsidR="0047500F" w:rsidRPr="009464B0">
        <w:rPr>
          <w:rFonts w:ascii="Times New Roman" w:hAnsi="Times New Roman" w:cs="Times New Roman"/>
        </w:rPr>
        <w:t xml:space="preserve"> ustawowe</w:t>
      </w:r>
      <w:r w:rsidRPr="009464B0">
        <w:rPr>
          <w:rFonts w:ascii="Times New Roman" w:hAnsi="Times New Roman" w:cs="Times New Roman"/>
        </w:rPr>
        <w:t xml:space="preserve"> za opóźnienie w płatności. </w:t>
      </w:r>
    </w:p>
    <w:p w14:paraId="06372112"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 </w:t>
      </w:r>
    </w:p>
    <w:p w14:paraId="0BFC6DF5" w14:textId="77777777" w:rsidR="009464B0" w:rsidRDefault="000D3120" w:rsidP="00DA6B20">
      <w:pPr>
        <w:pStyle w:val="Tretekstu"/>
        <w:numPr>
          <w:ilvl w:val="0"/>
          <w:numId w:val="9"/>
        </w:numPr>
        <w:spacing w:after="0" w:line="276" w:lineRule="auto"/>
        <w:rPr>
          <w:rFonts w:ascii="Times New Roman" w:hAnsi="Times New Roman" w:cs="Times New Roman"/>
        </w:rPr>
      </w:pPr>
      <w:r>
        <w:rPr>
          <w:rFonts w:ascii="Times New Roman" w:hAnsi="Times New Roman" w:cs="Times New Roman"/>
        </w:rPr>
        <w:t>Zapłata w</w:t>
      </w:r>
      <w:r w:rsidR="00CA2021" w:rsidRPr="009464B0">
        <w:rPr>
          <w:rFonts w:ascii="Times New Roman" w:hAnsi="Times New Roman" w:cs="Times New Roman"/>
        </w:rPr>
        <w:t>ynagrodzeni</w:t>
      </w:r>
      <w:r>
        <w:rPr>
          <w:rFonts w:ascii="Times New Roman" w:hAnsi="Times New Roman" w:cs="Times New Roman"/>
        </w:rPr>
        <w:t>a</w:t>
      </w:r>
      <w:r w:rsidR="00CA2021" w:rsidRPr="009464B0">
        <w:rPr>
          <w:rFonts w:ascii="Times New Roman" w:hAnsi="Times New Roman" w:cs="Times New Roman"/>
        </w:rPr>
        <w:t>, o któr</w:t>
      </w:r>
      <w:r>
        <w:rPr>
          <w:rFonts w:ascii="Times New Roman" w:hAnsi="Times New Roman" w:cs="Times New Roman"/>
        </w:rPr>
        <w:t>ej</w:t>
      </w:r>
      <w:r w:rsidR="00CA2021" w:rsidRPr="009464B0">
        <w:rPr>
          <w:rFonts w:ascii="Times New Roman" w:hAnsi="Times New Roman" w:cs="Times New Roman"/>
        </w:rPr>
        <w:t xml:space="preserve"> mowa w ust. </w:t>
      </w:r>
      <w:r w:rsidR="0040421A">
        <w:rPr>
          <w:rFonts w:ascii="Times New Roman" w:hAnsi="Times New Roman" w:cs="Times New Roman"/>
        </w:rPr>
        <w:t>7</w:t>
      </w:r>
      <w:r>
        <w:rPr>
          <w:rFonts w:ascii="Times New Roman" w:hAnsi="Times New Roman" w:cs="Times New Roman"/>
        </w:rPr>
        <w:t>,</w:t>
      </w:r>
      <w:r w:rsidR="0040421A" w:rsidRPr="009464B0">
        <w:rPr>
          <w:rFonts w:ascii="Times New Roman" w:hAnsi="Times New Roman" w:cs="Times New Roman"/>
        </w:rPr>
        <w:t xml:space="preserve"> </w:t>
      </w:r>
      <w:r>
        <w:rPr>
          <w:rFonts w:ascii="Times New Roman" w:hAnsi="Times New Roman" w:cs="Times New Roman"/>
        </w:rPr>
        <w:t>nastąpi</w:t>
      </w:r>
      <w:r w:rsidRPr="009464B0">
        <w:rPr>
          <w:rFonts w:ascii="Times New Roman" w:hAnsi="Times New Roman" w:cs="Times New Roman"/>
        </w:rPr>
        <w:t xml:space="preserve"> </w:t>
      </w:r>
      <w:r w:rsidR="00CA2021" w:rsidRPr="009464B0">
        <w:rPr>
          <w:rFonts w:ascii="Times New Roman" w:hAnsi="Times New Roman" w:cs="Times New Roman"/>
        </w:rPr>
        <w:t xml:space="preserve">wyłącznie </w:t>
      </w:r>
      <w:r>
        <w:rPr>
          <w:rFonts w:ascii="Times New Roman" w:hAnsi="Times New Roman" w:cs="Times New Roman"/>
        </w:rPr>
        <w:t xml:space="preserve">względem </w:t>
      </w:r>
      <w:r w:rsidR="00CA2021" w:rsidRPr="009464B0">
        <w:rPr>
          <w:rFonts w:ascii="Times New Roman" w:hAnsi="Times New Roman" w:cs="Times New Roman"/>
        </w:rPr>
        <w:t xml:space="preserve">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E130F3E"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Przed dokonaniem bezpośredniej zapłaty Zamawiający jest obowiązany umożliwić Wykonawcy zgłoszenie pisemnych uwag dotyczących zasadności bezpośredniej zapłaty wynagrodzenia </w:t>
      </w:r>
      <w:r w:rsidRPr="009464B0">
        <w:rPr>
          <w:rFonts w:ascii="Times New Roman" w:hAnsi="Times New Roman" w:cs="Times New Roman"/>
        </w:rPr>
        <w:lastRenderedPageBreak/>
        <w:t xml:space="preserve">podwykonawcy lub dalszemu podwykonawcy, o których mowa w ust. </w:t>
      </w:r>
      <w:r w:rsidR="0040421A">
        <w:rPr>
          <w:rFonts w:ascii="Times New Roman" w:hAnsi="Times New Roman" w:cs="Times New Roman"/>
        </w:rPr>
        <w:t>7</w:t>
      </w:r>
      <w:r w:rsidRPr="009464B0">
        <w:rPr>
          <w:rFonts w:ascii="Times New Roman" w:hAnsi="Times New Roman" w:cs="Times New Roman"/>
        </w:rPr>
        <w:t>. Zamawiający inf</w:t>
      </w:r>
      <w:r w:rsidR="00AB31BD">
        <w:rPr>
          <w:rFonts w:ascii="Times New Roman" w:hAnsi="Times New Roman" w:cs="Times New Roman"/>
        </w:rPr>
        <w:t>ormuje o </w:t>
      </w:r>
      <w:r w:rsidRPr="009464B0">
        <w:rPr>
          <w:rFonts w:ascii="Times New Roman" w:hAnsi="Times New Roman" w:cs="Times New Roman"/>
        </w:rPr>
        <w:t xml:space="preserve">terminie zgłaszania uwag, nie krótszym niż 7 dni od dnia doręczenia tej informacji. </w:t>
      </w:r>
    </w:p>
    <w:p w14:paraId="6C3CA30D"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zgłoszenia przez Wykonawcę uwag, o których mowa w ust. </w:t>
      </w:r>
      <w:r w:rsidR="0040421A">
        <w:rPr>
          <w:rFonts w:ascii="Times New Roman" w:hAnsi="Times New Roman" w:cs="Times New Roman"/>
        </w:rPr>
        <w:t>9</w:t>
      </w:r>
      <w:r w:rsidRPr="009464B0">
        <w:rPr>
          <w:rFonts w:ascii="Times New Roman" w:hAnsi="Times New Roman" w:cs="Times New Roman"/>
        </w:rPr>
        <w:t xml:space="preserve">, Zamawiający może: </w:t>
      </w:r>
    </w:p>
    <w:p w14:paraId="6D48085B"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nie dokonać bezpośredniej zapłaty wynagrodzenia podwykonawcy lub dalszemu podwykonawcy, jeżeli wykonawca wykaże n</w:t>
      </w:r>
      <w:r w:rsidR="009464B0">
        <w:rPr>
          <w:rFonts w:ascii="Times New Roman" w:hAnsi="Times New Roman" w:cs="Times New Roman"/>
        </w:rPr>
        <w:t>iezasadność takiej zapłaty albo</w:t>
      </w:r>
      <w:r w:rsidRPr="009464B0">
        <w:rPr>
          <w:rFonts w:ascii="Times New Roman" w:hAnsi="Times New Roman" w:cs="Times New Roman"/>
        </w:rPr>
        <w:t xml:space="preserve"> </w:t>
      </w:r>
    </w:p>
    <w:p w14:paraId="7F7574C7"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w:t>
      </w:r>
      <w:r w:rsidR="009464B0">
        <w:rPr>
          <w:rFonts w:ascii="Times New Roman" w:hAnsi="Times New Roman" w:cs="Times New Roman"/>
        </w:rPr>
        <w:t>óremu płatność się należy, albo</w:t>
      </w:r>
      <w:r w:rsidRPr="009464B0">
        <w:rPr>
          <w:rFonts w:ascii="Times New Roman" w:hAnsi="Times New Roman" w:cs="Times New Roman"/>
        </w:rPr>
        <w:t xml:space="preserve"> </w:t>
      </w:r>
    </w:p>
    <w:p w14:paraId="580E01E2"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dokonać bezpośredniej zapłaty wynagrodzenia podwykonawcy lub dalszemu podwykonawcy, jeżeli podwykonawca lub dalszy podwykonawca w</w:t>
      </w:r>
      <w:r w:rsidR="009464B0">
        <w:rPr>
          <w:rFonts w:ascii="Times New Roman" w:hAnsi="Times New Roman" w:cs="Times New Roman"/>
        </w:rPr>
        <w:t>ykaże zasadność takiej zapłaty.</w:t>
      </w:r>
    </w:p>
    <w:p w14:paraId="2C6B243A"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W przypadku dokonania bezpośredniej zapłaty podwykonawcy lub dalszemu podwykonawcy Zamawiający potrąca kwotę wypłaconego</w:t>
      </w:r>
      <w:r w:rsidR="003A6D5E">
        <w:rPr>
          <w:rFonts w:ascii="Times New Roman" w:hAnsi="Times New Roman" w:cs="Times New Roman"/>
        </w:rPr>
        <w:t xml:space="preserve"> wynagrodzenia </w:t>
      </w:r>
      <w:r w:rsidRPr="009464B0">
        <w:rPr>
          <w:rFonts w:ascii="Times New Roman" w:hAnsi="Times New Roman" w:cs="Times New Roman"/>
        </w:rPr>
        <w:t xml:space="preserve">z wynagrodzenia należnego Wykonawcy. </w:t>
      </w:r>
    </w:p>
    <w:p w14:paraId="255998D8"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Konieczność wielokrotnego dokonywania bezpośredniej zapłaty Podwykonawcy lub dalszemu Podwykonawcy lub konieczność dokonania bezpośrednich zapłat na sumę większą niż 5% </w:t>
      </w:r>
      <w:r w:rsidR="000D3120">
        <w:rPr>
          <w:rFonts w:ascii="Times New Roman" w:hAnsi="Times New Roman" w:cs="Times New Roman"/>
        </w:rPr>
        <w:t xml:space="preserve">kwoty brutto wskazanej </w:t>
      </w:r>
      <w:r w:rsidR="000D3120" w:rsidRPr="000D3120">
        <w:rPr>
          <w:rFonts w:ascii="Times New Roman" w:hAnsi="Times New Roman" w:cs="Times New Roman"/>
        </w:rPr>
        <w:t xml:space="preserve">w </w:t>
      </w:r>
      <w:r w:rsidR="000D3120" w:rsidRPr="006968AD">
        <w:rPr>
          <w:rFonts w:ascii="Times New Roman" w:hAnsi="Times New Roman" w:cs="Times New Roman"/>
        </w:rPr>
        <w:t>§</w:t>
      </w:r>
      <w:r w:rsidR="000D3120">
        <w:rPr>
          <w:rFonts w:ascii="Times New Roman" w:hAnsi="Times New Roman" w:cs="Times New Roman"/>
        </w:rPr>
        <w:t xml:space="preserve"> 7 ust. 1</w:t>
      </w:r>
      <w:r w:rsidRPr="009464B0">
        <w:rPr>
          <w:rFonts w:ascii="Times New Roman" w:hAnsi="Times New Roman" w:cs="Times New Roman"/>
        </w:rPr>
        <w:t xml:space="preserve"> może stanowić pod</w:t>
      </w:r>
      <w:r w:rsidR="00AB31BD">
        <w:rPr>
          <w:rFonts w:ascii="Times New Roman" w:hAnsi="Times New Roman" w:cs="Times New Roman"/>
        </w:rPr>
        <w:t>stawę do odstąpienia</w:t>
      </w:r>
      <w:r w:rsidR="00F14E25">
        <w:rPr>
          <w:rFonts w:ascii="Times New Roman" w:hAnsi="Times New Roman" w:cs="Times New Roman"/>
        </w:rPr>
        <w:t xml:space="preserve"> </w:t>
      </w:r>
      <w:r w:rsidR="003A6D5E">
        <w:rPr>
          <w:rFonts w:ascii="Times New Roman" w:hAnsi="Times New Roman" w:cs="Times New Roman"/>
        </w:rPr>
        <w:t xml:space="preserve">od </w:t>
      </w:r>
      <w:r w:rsidR="00AB31BD">
        <w:rPr>
          <w:rFonts w:ascii="Times New Roman" w:hAnsi="Times New Roman" w:cs="Times New Roman"/>
        </w:rPr>
        <w:t xml:space="preserve">umowy </w:t>
      </w:r>
      <w:r w:rsidRPr="009464B0">
        <w:rPr>
          <w:rFonts w:ascii="Times New Roman" w:hAnsi="Times New Roman" w:cs="Times New Roman"/>
        </w:rPr>
        <w:t xml:space="preserve">przez Zamawiającego. </w:t>
      </w:r>
    </w:p>
    <w:p w14:paraId="79494CCA"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Faktura wystawiona nieprawidłowo, przedwcześnie, bezpodstawnie bądź bez załączonego podpisanego i prawidłowo sporządzonego bezusterkowego protokołu częściowego odbioru robót oraz protokołu końcowego odbioru nie rodzi obowiązku zapłaty po stronie Zamawiającego. Jednakże Zamawiający zobowiązany jest zwrócić się do Wykonawcy, z informacją o błędach w fakturze i koniecznością przedłożenia prawidłowej faktury. </w:t>
      </w:r>
    </w:p>
    <w:p w14:paraId="0C13D5AD"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gdy Wykonawca z własnej winy wystawi wadliwą fakturę, w szczególności, gdy: </w:t>
      </w:r>
    </w:p>
    <w:p w14:paraId="6FF8FDB9"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kwota podatku wykazana na oryginale faktury lub faktury korygującej jest różna od kwoty wykazanej na kopii, </w:t>
      </w:r>
    </w:p>
    <w:p w14:paraId="3E2AA508"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stwierdzającą czynności, które nie zostały wykonane, </w:t>
      </w:r>
    </w:p>
    <w:p w14:paraId="050A0372" w14:textId="77777777" w:rsidR="009464B0" w:rsidRDefault="00CA2021" w:rsidP="003A6D5E">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podającą kwoty niezgodne ze stanem faktycznym lub niezgodne z niniejszą umową, </w:t>
      </w:r>
    </w:p>
    <w:p w14:paraId="6C32D03A" w14:textId="77777777" w:rsidR="009464B0" w:rsidRDefault="00CA2021" w:rsidP="003A6D5E">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potwierdzające czynności sprzeczne z prawem lub dokonane w celu obejścia ustawy lub dla pozoru, </w:t>
      </w:r>
    </w:p>
    <w:p w14:paraId="746B3A87" w14:textId="77777777" w:rsidR="00700E18" w:rsidRDefault="00CA2021" w:rsidP="003A6D5E">
      <w:pPr>
        <w:pStyle w:val="Tretekstu"/>
        <w:spacing w:after="0" w:line="276" w:lineRule="auto"/>
        <w:ind w:left="360"/>
        <w:rPr>
          <w:rFonts w:ascii="Times New Roman" w:hAnsi="Times New Roman" w:cs="Times New Roman"/>
        </w:rPr>
      </w:pPr>
      <w:r w:rsidRPr="009464B0">
        <w:rPr>
          <w:rFonts w:ascii="Times New Roman" w:hAnsi="Times New Roman" w:cs="Times New Roman"/>
        </w:rPr>
        <w:t xml:space="preserve">zobowiązuje się on do wyrównania Zamawiającemu szkody powstałej w wyniku ustalenia zobowiązania podatkowego, wraz z sankcjami i ustawowymi odsetkami nałożonymi na Zamawiającego przez organ skarbowy w kwotach wynikających z doręczonych decyzji. </w:t>
      </w:r>
    </w:p>
    <w:p w14:paraId="50B137D1" w14:textId="77777777" w:rsidR="001A5C24" w:rsidRDefault="001A5C24" w:rsidP="003A6D5E">
      <w:pPr>
        <w:pStyle w:val="Standard"/>
        <w:numPr>
          <w:ilvl w:val="0"/>
          <w:numId w:val="40"/>
        </w:numPr>
        <w:spacing w:line="276" w:lineRule="auto"/>
        <w:jc w:val="both"/>
        <w:rPr>
          <w:rFonts w:cs="Times New Roman"/>
          <w:sz w:val="22"/>
          <w:szCs w:val="22"/>
        </w:rPr>
      </w:pPr>
      <w:r w:rsidRPr="001A5C24">
        <w:rPr>
          <w:rFonts w:cs="Times New Roman"/>
          <w:sz w:val="22"/>
          <w:szCs w:val="22"/>
        </w:rPr>
        <w:t xml:space="preserve">Zamawiający oświadcza, iż w przypadku zamiaru przesłania ustrukturyzowanej faktury elektronicznej przez Wykonawcę/Dostawcę może on przesłać </w:t>
      </w:r>
      <w:r>
        <w:rPr>
          <w:rFonts w:cs="Times New Roman"/>
          <w:sz w:val="22"/>
          <w:szCs w:val="22"/>
        </w:rPr>
        <w:t xml:space="preserve"> ustrukturyzowaną fakturę elektroniczną (zwaną dalej „</w:t>
      </w:r>
      <w:r w:rsidRPr="001A5C24">
        <w:rPr>
          <w:rFonts w:cs="Times New Roman"/>
          <w:sz w:val="22"/>
          <w:szCs w:val="22"/>
        </w:rPr>
        <w:t>uFE</w:t>
      </w:r>
      <w:r>
        <w:rPr>
          <w:rFonts w:cs="Times New Roman"/>
          <w:sz w:val="22"/>
          <w:szCs w:val="22"/>
        </w:rPr>
        <w:t>”)</w:t>
      </w:r>
      <w:r w:rsidR="003A6D5E">
        <w:rPr>
          <w:rFonts w:cs="Times New Roman"/>
          <w:sz w:val="22"/>
          <w:szCs w:val="22"/>
        </w:rPr>
        <w:t>, o której mowa w art. 2 pkt 4</w:t>
      </w:r>
      <w:r w:rsidRPr="001A5C24">
        <w:rPr>
          <w:rFonts w:cs="Times New Roman"/>
          <w:sz w:val="22"/>
          <w:szCs w:val="22"/>
        </w:rPr>
        <w:t xml:space="preserve"> </w:t>
      </w:r>
      <w:r w:rsidR="003A6D5E" w:rsidRPr="001A5C24">
        <w:rPr>
          <w:rFonts w:cs="Times New Roman"/>
          <w:sz w:val="22"/>
          <w:szCs w:val="22"/>
        </w:rPr>
        <w:t>ustawy z dnia 9 listopada 2018 r. o elektronicznym fakturowaniu w  zamówieniach publicznych</w:t>
      </w:r>
      <w:r w:rsidRPr="001A5C24">
        <w:rPr>
          <w:rFonts w:cs="Times New Roman"/>
          <w:sz w:val="22"/>
          <w:szCs w:val="22"/>
        </w:rPr>
        <w:t xml:space="preserve">, tj. faktury spełniającej wymagania umożliwiające przesyłanie za pośrednictwem PEF, o której mowa w art. 2 pkt. 32 uVAT; przesył uFE poprzez PEF możliwy jest po założeniu przez Wykonawcę konta na PEF, a dostarczenie uFE następuje poprzez skrzynkę PEPPOL identyfikowaną poprzez NIP dla celów VAT Gminy – dotyczy Urzędu Gminy; poprzez GLN – dotyczy Jednostek innych niż Urząd Gminy. Konto na PEF umożliwia odbiór i przesyłanie uFE oraz iDE, zaś PEF to system teleinformatyczny, którego funkcjonowanie zapewnia Minister Przedsiębiorczości i Technologii z siedzibą przy Placu Trzech Krzyży 3/5, 00-507 Warszawa. Platforma dostępna jest pod adresem: </w:t>
      </w:r>
      <w:hyperlink r:id="rId8" w:history="1">
        <w:r w:rsidRPr="00442653">
          <w:rPr>
            <w:rStyle w:val="Hipercze"/>
            <w:rFonts w:cs="Times New Roman"/>
            <w:sz w:val="22"/>
            <w:szCs w:val="22"/>
          </w:rPr>
          <w:t>https://efaktura.gov.pl/uslugi-pef/</w:t>
        </w:r>
      </w:hyperlink>
      <w:r w:rsidRPr="001A5C24">
        <w:rPr>
          <w:rFonts w:cs="Times New Roman"/>
          <w:sz w:val="22"/>
          <w:szCs w:val="22"/>
        </w:rPr>
        <w:t>.</w:t>
      </w:r>
    </w:p>
    <w:p w14:paraId="39B7209F"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Dla Stron Zamówienia data wpływu uFE uzależniona jest od czasu pracy Sekretariatu Zamawiającego, umożliwiającego Zamawiającemu terminowe wywiązanie się z zapłaty wynagrodzenia Wykonawcy.</w:t>
      </w:r>
    </w:p>
    <w:p w14:paraId="416B497B"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lastRenderedPageBreak/>
        <w:t>Zamawiający oświadcza, iż Sekretariat Jednostki czynny jest w:</w:t>
      </w:r>
    </w:p>
    <w:p w14:paraId="4BEEC5BB"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poniedziałek w godzinach: od 7.30 do15.</w:t>
      </w:r>
      <w:r>
        <w:rPr>
          <w:rFonts w:cs="Times New Roman"/>
          <w:sz w:val="22"/>
          <w:szCs w:val="22"/>
        </w:rPr>
        <w:t>0</w:t>
      </w:r>
      <w:r w:rsidRPr="001A5C24">
        <w:rPr>
          <w:rFonts w:cs="Times New Roman"/>
          <w:sz w:val="22"/>
          <w:szCs w:val="22"/>
        </w:rPr>
        <w:t>0</w:t>
      </w:r>
    </w:p>
    <w:p w14:paraId="22246CCE"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wtorek w godzinach: od 8.00 do 16.00</w:t>
      </w:r>
    </w:p>
    <w:p w14:paraId="6A6ED474"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środę w godzinach: od 7.30 do 15.30</w:t>
      </w:r>
    </w:p>
    <w:p w14:paraId="38D95A21"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czwartek w godzinach: od 7.30 do 15.30</w:t>
      </w:r>
    </w:p>
    <w:p w14:paraId="056384B9"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piątek w godzinach: od 7.30 do 15.</w:t>
      </w:r>
      <w:r>
        <w:rPr>
          <w:rFonts w:cs="Times New Roman"/>
          <w:sz w:val="22"/>
          <w:szCs w:val="22"/>
        </w:rPr>
        <w:t>0</w:t>
      </w:r>
      <w:r w:rsidRPr="001A5C24">
        <w:rPr>
          <w:rFonts w:cs="Times New Roman"/>
          <w:sz w:val="22"/>
          <w:szCs w:val="22"/>
        </w:rPr>
        <w:t>0</w:t>
      </w:r>
    </w:p>
    <w:p w14:paraId="55E773CA"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iż Sekretariat Jednostki  jest nieczynny w soboty, niedziele oraz w święta oraz dni dodatkowo wolne od pracy.</w:t>
      </w:r>
    </w:p>
    <w:p w14:paraId="2B51EA45"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 xml:space="preserve">Strony postanawiają, iż w przypadku przesłania uFE poza godzinami pracy, </w:t>
      </w:r>
      <w:r w:rsidRPr="001A5C24">
        <w:rPr>
          <w:rFonts w:cs="Times New Roman"/>
          <w:sz w:val="22"/>
          <w:szCs w:val="22"/>
        </w:rPr>
        <w:br/>
        <w:t>w dni wolne od pracy lub święta, a także poza czasem pracy Sekretariatu Jednostki, uznaje się, że została ona doręczona w następnym dniu roboczym.</w:t>
      </w:r>
    </w:p>
    <w:p w14:paraId="00952366"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że działając na podstawie art. 4 ust. 4 uEF  wyraża zgodę na przesyłanie za pośrednictwem PEF iDE, wskazanych w art. 2 pkt. 3 ustawy z dnia 9 listopada 2018 r. o elektronicznym fakturowaniu w  zamówieniach publicznych.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zalicza się: zlecenie dostawy (zamówienie), awizo dostawy, potwierdzenie odbioru, fakturę korygującą, notę księgową.</w:t>
      </w:r>
    </w:p>
    <w:p w14:paraId="747BBAB8"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że zawarte w umowie, w ogłoszeniu o zamówieniu, w specyfikacji istotnych warunków zamówienia albo w innym dokumencie rozpoczynającym postępowanie o udzielenie zamówienia nie przekraczających równowartości 30.000 EURO, postępowaniu o zawarcie umowy koncesji albo postępowaniu w sprawie wyboru partnera prywatnego,  iż działając w oparciu o art. 4 ust. 3 ustawy o EF Zamawiający wyłącza stosowanie ustrukturyzowanych faktur e</w:t>
      </w:r>
      <w:r w:rsidR="003A6D5E">
        <w:rPr>
          <w:rFonts w:cs="Times New Roman"/>
          <w:sz w:val="22"/>
          <w:szCs w:val="22"/>
        </w:rPr>
        <w:t xml:space="preserve">lektronicznych, o których mowa </w:t>
      </w:r>
      <w:r w:rsidRPr="001A5C24">
        <w:rPr>
          <w:rFonts w:cs="Times New Roman"/>
          <w:sz w:val="22"/>
          <w:szCs w:val="22"/>
        </w:rPr>
        <w:t>w art. 2 pkt. 4 tej ustawy, tj. w stosunku do umów do których nie stosuje się przepisów ustawy – Prawo Zamówień Publicznych, ustawy o koncesji na roboty budowalne albo ustawy o partnerstwie publiczno-prywatnym.</w:t>
      </w:r>
    </w:p>
    <w:p w14:paraId="49B72DAA" w14:textId="77777777" w:rsidR="001A5C24" w:rsidRPr="007B3831" w:rsidRDefault="001A5C24" w:rsidP="001A5C24">
      <w:pPr>
        <w:pStyle w:val="Standard"/>
        <w:numPr>
          <w:ilvl w:val="0"/>
          <w:numId w:val="40"/>
        </w:numPr>
        <w:jc w:val="both"/>
        <w:rPr>
          <w:rFonts w:ascii="Calibri" w:hAnsi="Calibri"/>
          <w:sz w:val="22"/>
          <w:szCs w:val="22"/>
        </w:rPr>
      </w:pPr>
      <w:r w:rsidRPr="001A5C24">
        <w:rPr>
          <w:rFonts w:cs="Times New Roman"/>
          <w:sz w:val="22"/>
          <w:szCs w:val="22"/>
        </w:rPr>
        <w:t>Strony postanawiają, że w przypadku przesłania przez Wykonawcę uFE do zamówienia, w stosunku do którego zastosowanie ma pkt. vii., faktura taka będzie uznana za nieskutecznie doręczoną, tym samym nie biegną terminy związane z zapłatą wynagrodzenia Wykonawcy za wykonanie zleconych zamówieniem świadczeń wobec Zamawiającego. W ww. przypadku Wykonawca zobowiązany będzie do doręczenia jej w tradycyjny sposób, tj. osobiście do Biura Obsługi Klienta/Biura podawczego/Sekretariatu Zamawiającego lub za pośrednictwem operatora pocztowego lub przedsiębiorstwa zajmującego się doręczaniem przesyłek (kurierem)</w:t>
      </w:r>
      <w:r w:rsidRPr="007B3831">
        <w:rPr>
          <w:rFonts w:ascii="Calibri" w:hAnsi="Calibri"/>
          <w:sz w:val="22"/>
          <w:szCs w:val="22"/>
        </w:rPr>
        <w:t>.</w:t>
      </w:r>
    </w:p>
    <w:p w14:paraId="135FABB3"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Wykonawca/Dostawca oświadcza, iż właściwym dla niego organem podatkowym jest Naczelnik Urzędu Skarbowego ……………… z siedzibą przy …………………. W przypadku, gdy w okresie obowiązywania umowy zmieni się właściwość miejscowa Wykonawca/Dostawca zobowiązany jest zawiadomić Zamawiającego nie później niż wraz z fakturą dokumentującą realizację zamówienia/zlecenia/umowy.</w:t>
      </w:r>
    </w:p>
    <w:p w14:paraId="584ABCCE"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Wykonawca oświadcza, że numer rachunku bankowego wskazany na fakturach wystawianych w związku z realizacją umowy nr …… z dnia …… jest numerem rachunku rozliczeniowego, o którym mowa w art. 49 ust. 1 pkt 1 ustawy z dnia 29 sierpnia 1997 r. – Prawo bankowe lub w SKOK i jest właściwy dla dokonania rozliczeń na zasadach podzielonej płatności (split payment), zgodnie z przepisami ustawy z dnia 11 marca 2004 r. o</w:t>
      </w:r>
      <w:r w:rsidR="003A6D5E">
        <w:rPr>
          <w:rFonts w:cs="Times New Roman"/>
          <w:iCs/>
          <w:sz w:val="22"/>
          <w:szCs w:val="22"/>
        </w:rPr>
        <w:t xml:space="preserve"> podatku od towarów i usług.</w:t>
      </w:r>
    </w:p>
    <w:p w14:paraId="463A0F51"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lastRenderedPageBreak/>
        <w:t xml:space="preserve">Zamawiający oświadcza, że zapłata wynagrodzenia wskazanego w § </w:t>
      </w:r>
      <w:r w:rsidR="003A6D5E">
        <w:rPr>
          <w:rFonts w:cs="Times New Roman"/>
          <w:iCs/>
          <w:sz w:val="22"/>
          <w:szCs w:val="22"/>
        </w:rPr>
        <w:t>7</w:t>
      </w:r>
      <w:r w:rsidRPr="001A5C24">
        <w:rPr>
          <w:rFonts w:cs="Times New Roman"/>
          <w:iCs/>
          <w:sz w:val="22"/>
          <w:szCs w:val="22"/>
        </w:rPr>
        <w:t xml:space="preserve"> umowy następować będzie z zastosowaniem mechanizmu podzielonej płatności, o którym mowa w art. 108a ust. 1 ustawy z dnia 11 marca 2004 r. o podatku od towarów i usług. W ww. przypadku Strony uznają, iż roszczenie o zapłatę zostało zaspokojone.</w:t>
      </w:r>
    </w:p>
    <w:p w14:paraId="3C6A6028"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 xml:space="preserve">W przypadku braku możliwości zastosowania zapłaty w sposób określony w </w:t>
      </w:r>
      <w:r w:rsidR="003A6D5E">
        <w:rPr>
          <w:rFonts w:cs="Times New Roman"/>
          <w:iCs/>
          <w:sz w:val="22"/>
          <w:szCs w:val="22"/>
        </w:rPr>
        <w:t>ust. 25</w:t>
      </w:r>
      <w:r w:rsidRPr="001A5C24">
        <w:rPr>
          <w:rFonts w:cs="Times New Roman"/>
          <w:iCs/>
          <w:sz w:val="22"/>
          <w:szCs w:val="22"/>
        </w:rPr>
        <w:t xml:space="preserve">, </w:t>
      </w:r>
      <w:r w:rsidRPr="001A5C24">
        <w:rPr>
          <w:rFonts w:cs="Times New Roman"/>
          <w:iCs/>
          <w:sz w:val="22"/>
          <w:szCs w:val="22"/>
        </w:rPr>
        <w:br/>
        <w:t xml:space="preserve">w szczególności zwrotu przez bank/SKOK kwoty objętej przelewem z zastosowanym „komunikatem przelewu” Wykonawca nie ma prawa do naliczania odsetek za nieterminową zapłatę do momentu zawiadomienia Zamawiającego o możliwości dokonania zapłaty </w:t>
      </w:r>
      <w:r w:rsidRPr="001A5C24">
        <w:rPr>
          <w:rFonts w:cs="Times New Roman"/>
          <w:iCs/>
          <w:sz w:val="22"/>
          <w:szCs w:val="22"/>
        </w:rPr>
        <w:br/>
        <w:t>z zastosowaniem mechanizmu podzielonej płatności. Wykonawca zobowiązany jest zawiadomić Zamawiającego niezwłocznie o wystąpieniu możliwości wskazanej wyżej.”.</w:t>
      </w:r>
    </w:p>
    <w:p w14:paraId="57F7AE2E" w14:textId="77777777" w:rsidR="001A5C24" w:rsidRDefault="001A5C24" w:rsidP="001A5C24">
      <w:pPr>
        <w:pStyle w:val="Tretekstu"/>
        <w:spacing w:after="0" w:line="276" w:lineRule="auto"/>
        <w:rPr>
          <w:rFonts w:ascii="Times New Roman" w:hAnsi="Times New Roman" w:cs="Times New Roman"/>
        </w:rPr>
      </w:pPr>
    </w:p>
    <w:p w14:paraId="53E1F7C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9</w:t>
      </w:r>
      <w:r w:rsidR="00D3783F">
        <w:rPr>
          <w:rFonts w:ascii="Times New Roman" w:hAnsi="Times New Roman" w:cs="Times New Roman"/>
          <w:b/>
          <w:bCs/>
        </w:rPr>
        <w:t>.</w:t>
      </w:r>
      <w:r w:rsidRPr="00613440">
        <w:rPr>
          <w:rFonts w:ascii="Times New Roman" w:hAnsi="Times New Roman" w:cs="Times New Roman"/>
          <w:b/>
          <w:bCs/>
        </w:rPr>
        <w:t xml:space="preserve"> </w:t>
      </w:r>
    </w:p>
    <w:p w14:paraId="1EEB3156"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Podwykonawcy </w:t>
      </w:r>
    </w:p>
    <w:p w14:paraId="3FD071E1" w14:textId="77777777" w:rsidR="00D3783F" w:rsidRDefault="00CA2021" w:rsidP="00DA6B20">
      <w:pPr>
        <w:pStyle w:val="Tretekstu"/>
        <w:numPr>
          <w:ilvl w:val="0"/>
          <w:numId w:val="10"/>
        </w:numPr>
        <w:spacing w:after="0" w:line="276" w:lineRule="auto"/>
        <w:rPr>
          <w:rFonts w:ascii="Times New Roman" w:hAnsi="Times New Roman" w:cs="Times New Roman"/>
        </w:rPr>
      </w:pPr>
      <w:r w:rsidRPr="00613440">
        <w:rPr>
          <w:rFonts w:ascii="Times New Roman" w:hAnsi="Times New Roman" w:cs="Times New Roman"/>
        </w:rPr>
        <w:t xml:space="preserve">Wykonawca zamierza powierzyć wykonanie części robót budowlanych podwykonawcom pod warunkiem, że posiadają oni kwalifikacje do ich wykonania, w zakresie …………………………………………………………… . Pozostały zakres robót, Wykonawca zamierza wykonać siłami własnymi. </w:t>
      </w:r>
    </w:p>
    <w:p w14:paraId="3AADA313"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Kopie umów o podwykonawstwo będą stanowiły w przyszłości załącznik do umowy, który będzie podlegał aktualizacji sukcesywnie po zgłaszaniu Zamawiającemu przez Wykonawcę kolejnych podwykonawców w trakcie realizacji umowy. </w:t>
      </w:r>
    </w:p>
    <w:p w14:paraId="3255DDAE"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3262485"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953C0A9"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Zamawiający, w terminie 14 dni, zgłasza pisemne zastrzeżenia do projektu umowy </w:t>
      </w:r>
      <w:r w:rsidRPr="00D3783F">
        <w:rPr>
          <w:rFonts w:ascii="Times New Roman" w:hAnsi="Times New Roman" w:cs="Times New Roman"/>
        </w:rPr>
        <w:br/>
        <w:t xml:space="preserve">o podwykonawstwo, której przedmiotem są roboty budowlane: </w:t>
      </w:r>
    </w:p>
    <w:p w14:paraId="6D12CBAA"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niespełniającej wymagań określonych w specyfikacji istotnych warunków zamówienia; </w:t>
      </w:r>
    </w:p>
    <w:p w14:paraId="051C2269"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gdy przewiduje termin zapłaty wynagrodzenia dłuższy niż określony w ust. 4. </w:t>
      </w:r>
    </w:p>
    <w:p w14:paraId="2360CE1E"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Niezgłoszenie pisemnych zastrzeżeń do przedłożonego projektu umowy o podwykonawstwo, której przedmiotem są roboty budowlane, w terminie określonym w ust. 5, uważa się za akceptację projektu umowy przez Zamawiającego. </w:t>
      </w:r>
    </w:p>
    <w:p w14:paraId="53D022AC"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CF0F27"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Zamawiający, w terminie 14 dni od otrzymania dokumentu, zgła</w:t>
      </w:r>
      <w:r w:rsidR="00D3783F">
        <w:rPr>
          <w:rFonts w:ascii="Times New Roman" w:hAnsi="Times New Roman" w:cs="Times New Roman"/>
        </w:rPr>
        <w:t>sza pisemny sprzeciw do umowy o </w:t>
      </w:r>
      <w:r w:rsidRPr="00D3783F">
        <w:rPr>
          <w:rFonts w:ascii="Times New Roman" w:hAnsi="Times New Roman" w:cs="Times New Roman"/>
        </w:rPr>
        <w:t xml:space="preserve">podwykonawstwo, której przedmiotem są roboty budowlane, </w:t>
      </w:r>
      <w:r w:rsidR="00D3783F">
        <w:rPr>
          <w:rFonts w:ascii="Times New Roman" w:hAnsi="Times New Roman" w:cs="Times New Roman"/>
        </w:rPr>
        <w:t>w przypadkach, o których mowa w </w:t>
      </w:r>
      <w:r w:rsidRPr="00D3783F">
        <w:rPr>
          <w:rFonts w:ascii="Times New Roman" w:hAnsi="Times New Roman" w:cs="Times New Roman"/>
        </w:rPr>
        <w:t xml:space="preserve">ust. 5. </w:t>
      </w:r>
    </w:p>
    <w:p w14:paraId="0C852FE0"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Niezgłoszenie pisemnego sprzeciwu do przedłożonej umowy o podwykonawstwo, której przedmiotem są roboty budowlane, w terminie określonym w ust. 8, uważa się za akceptację umowy przez Zamawiającego. </w:t>
      </w:r>
    </w:p>
    <w:p w14:paraId="6C8A5CA5"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3110F98"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W przypadku, o którym mowa w ust.</w:t>
      </w:r>
      <w:r w:rsidR="0007595B">
        <w:rPr>
          <w:rFonts w:ascii="Times New Roman" w:hAnsi="Times New Roman" w:cs="Times New Roman"/>
        </w:rPr>
        <w:t xml:space="preserve"> </w:t>
      </w:r>
      <w:r w:rsidRPr="00D3783F">
        <w:rPr>
          <w:rFonts w:ascii="Times New Roman" w:hAnsi="Times New Roman" w:cs="Times New Roman"/>
        </w:rPr>
        <w:t xml:space="preserve">10, jeżeli termin zapłaty wynagrodzenia jest dłuższy </w:t>
      </w:r>
      <w:r w:rsidRPr="00D3783F">
        <w:rPr>
          <w:rFonts w:ascii="Times New Roman" w:hAnsi="Times New Roman" w:cs="Times New Roman"/>
        </w:rPr>
        <w:br/>
        <w:t xml:space="preserve">niż określony w ust. 4, zamawiający informuje o tym Wykonawcę i wzywa go do doprowadzenia do zmiany tej umowy pod rygorem wystąpienia o zapłatę kary umownej. </w:t>
      </w:r>
    </w:p>
    <w:p w14:paraId="108FF23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Przepisy ust. 3-11 stosuje się odpowiednio do zmian tej umowy o podwykonawstwo. </w:t>
      </w:r>
    </w:p>
    <w:p w14:paraId="7D4B0F93"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gdy Wykonawca zawrze umowę z podwykonawcą odpowiada wobec Zamawiającego za działania lub zaniechania podwykonawcy, jak za własne działania i zaniechania. </w:t>
      </w:r>
    </w:p>
    <w:p w14:paraId="43A1691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Podwykonawca (dalszy podwykonawca) nie może przystąpić do realizacji robót przed uzyskaniem przez Wykonawcę zgody Zamawiającego na zawarcie z podwykonawcą (dalszym podwykonawcą) umowy. </w:t>
      </w:r>
    </w:p>
    <w:p w14:paraId="2248BC5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przystąpienia podwykonawcy (dalszego podwykonawcy) do robót na zadaniu przed akceptacją umowy o podwykonawstwo lub jej zmiany przez Zamawiającego lub pomimo nie uzyskania przez Wykonawcę zgody na zawarcie umowy o podwykonawstwo z podwykonawcą (dalszym podwykonawcą): </w:t>
      </w:r>
    </w:p>
    <w:p w14:paraId="5B6D5507"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Wykonawca zobowiązany będzie zapłacić Zamawiają</w:t>
      </w:r>
      <w:r w:rsidR="00192BCD" w:rsidRPr="00D3783F">
        <w:rPr>
          <w:rFonts w:ascii="Times New Roman" w:hAnsi="Times New Roman" w:cs="Times New Roman"/>
        </w:rPr>
        <w:t>cemu karę umowną w wysokości 5</w:t>
      </w:r>
      <w:r w:rsidR="001F1A53" w:rsidRPr="00D3783F">
        <w:rPr>
          <w:rFonts w:ascii="Times New Roman" w:hAnsi="Times New Roman" w:cs="Times New Roman"/>
        </w:rPr>
        <w:t> </w:t>
      </w:r>
      <w:r w:rsidRPr="00D3783F">
        <w:rPr>
          <w:rFonts w:ascii="Times New Roman" w:hAnsi="Times New Roman" w:cs="Times New Roman"/>
        </w:rPr>
        <w:t xml:space="preserve">% </w:t>
      </w:r>
      <w:r w:rsidR="000D3120">
        <w:rPr>
          <w:rFonts w:ascii="Times New Roman" w:hAnsi="Times New Roman" w:cs="Times New Roman"/>
        </w:rPr>
        <w:t xml:space="preserve">kwoty </w:t>
      </w:r>
      <w:r w:rsidRPr="00D3783F">
        <w:rPr>
          <w:rFonts w:ascii="Times New Roman" w:hAnsi="Times New Roman" w:cs="Times New Roman"/>
        </w:rPr>
        <w:t>wynagrodzenia umownego brutto, o którym mowa w §7 ust.</w:t>
      </w:r>
      <w:r w:rsidR="000D3120">
        <w:rPr>
          <w:rFonts w:ascii="Times New Roman" w:hAnsi="Times New Roman" w:cs="Times New Roman"/>
        </w:rPr>
        <w:t xml:space="preserve"> </w:t>
      </w:r>
      <w:r w:rsidRPr="00D3783F">
        <w:rPr>
          <w:rFonts w:ascii="Times New Roman" w:hAnsi="Times New Roman" w:cs="Times New Roman"/>
        </w:rPr>
        <w:t>1</w:t>
      </w:r>
      <w:r w:rsidR="00D3783F">
        <w:rPr>
          <w:rFonts w:ascii="Times New Roman" w:hAnsi="Times New Roman" w:cs="Times New Roman"/>
        </w:rPr>
        <w:t xml:space="preserve"> </w:t>
      </w:r>
      <w:r w:rsidRPr="00D3783F">
        <w:rPr>
          <w:rFonts w:ascii="Times New Roman" w:hAnsi="Times New Roman" w:cs="Times New Roman"/>
        </w:rPr>
        <w:t xml:space="preserve">umowy, </w:t>
      </w:r>
    </w:p>
    <w:p w14:paraId="0C63D313"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Zamawiający uprawniony będzie do wstrzymania robót budowlanych realizowanych na zadaniu, w tym przez podwykonawcę (dalszym podwykonawcą)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niniejszym paragrafie, niewykonanie robót budowlanych w terminie określonym w §4 umowy, spowodowane tym wstrzymaniem kwalifikowan</w:t>
      </w:r>
      <w:r w:rsidR="00D3783F">
        <w:rPr>
          <w:rFonts w:ascii="Times New Roman" w:hAnsi="Times New Roman" w:cs="Times New Roman"/>
        </w:rPr>
        <w:t>e będzie jako zwłoka Wykonawcy.</w:t>
      </w:r>
    </w:p>
    <w:p w14:paraId="6CA53819"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przystąpienia podwykonawcy do robót na zadaniu pomimo nie uzyskania przez Wykonawcę (podwykonawcę) zgody na zawarcie umowy o podwykonawstwo z podwykonawcą (dalszym podwykonawcą) Zamawiający uprawniony będzie ponadto do </w:t>
      </w:r>
      <w:r w:rsidR="0023085C">
        <w:rPr>
          <w:rFonts w:ascii="Times New Roman" w:hAnsi="Times New Roman" w:cs="Times New Roman"/>
        </w:rPr>
        <w:t>rozwiązania</w:t>
      </w:r>
      <w:r w:rsidRPr="00D3783F">
        <w:rPr>
          <w:rFonts w:ascii="Times New Roman" w:hAnsi="Times New Roman" w:cs="Times New Roman"/>
        </w:rPr>
        <w:t xml:space="preserve"> niniejszej umowy z Wykonawcą</w:t>
      </w:r>
      <w:r w:rsidR="0023085C">
        <w:rPr>
          <w:rFonts w:ascii="Times New Roman" w:hAnsi="Times New Roman" w:cs="Times New Roman"/>
        </w:rPr>
        <w:t xml:space="preserve"> (ze skutkiem ex nunc)</w:t>
      </w:r>
      <w:r w:rsidRPr="00D3783F">
        <w:rPr>
          <w:rFonts w:ascii="Times New Roman" w:hAnsi="Times New Roman" w:cs="Times New Roman"/>
        </w:rPr>
        <w:t>, w całości lub części, w terminie 14 (czternastu) dni od dnia uzyskania informacji o wykonywaniu na inwestycji robót przez podwykonawcę (dalszego podwykonawcę). W takim przypadku Wykonawca zobowiązany będzie do zapłaty Zamawiającemu kary umownej, w wyso</w:t>
      </w:r>
      <w:r w:rsidR="00192BCD" w:rsidRPr="00D3783F">
        <w:rPr>
          <w:rFonts w:ascii="Times New Roman" w:hAnsi="Times New Roman" w:cs="Times New Roman"/>
        </w:rPr>
        <w:t xml:space="preserve">kości 5 </w:t>
      </w:r>
      <w:r w:rsidRPr="00D3783F">
        <w:rPr>
          <w:rFonts w:ascii="Times New Roman" w:hAnsi="Times New Roman" w:cs="Times New Roman"/>
        </w:rPr>
        <w:t>%</w:t>
      </w:r>
      <w:r w:rsidR="003A6D5E">
        <w:rPr>
          <w:rFonts w:ascii="Times New Roman" w:hAnsi="Times New Roman" w:cs="Times New Roman"/>
        </w:rPr>
        <w:t xml:space="preserve"> całkowitego </w:t>
      </w:r>
      <w:r w:rsidRPr="00D3783F">
        <w:rPr>
          <w:rFonts w:ascii="Times New Roman" w:hAnsi="Times New Roman" w:cs="Times New Roman"/>
        </w:rPr>
        <w:t xml:space="preserve">wynagrodzenia umownego brutto, </w:t>
      </w:r>
      <w:r w:rsidR="003A6D5E">
        <w:rPr>
          <w:rFonts w:ascii="Times New Roman" w:hAnsi="Times New Roman" w:cs="Times New Roman"/>
        </w:rPr>
        <w:t>określonego w</w:t>
      </w:r>
      <w:r w:rsidRPr="00D3783F">
        <w:rPr>
          <w:rFonts w:ascii="Times New Roman" w:hAnsi="Times New Roman" w:cs="Times New Roman"/>
        </w:rPr>
        <w:t xml:space="preserve"> </w:t>
      </w:r>
      <w:r w:rsidR="003A6D5E">
        <w:rPr>
          <w:rFonts w:ascii="Times New Roman" w:hAnsi="Times New Roman" w:cs="Times New Roman"/>
        </w:rPr>
        <w:br/>
      </w:r>
      <w:r w:rsidRPr="00D3783F">
        <w:rPr>
          <w:rFonts w:ascii="Times New Roman" w:hAnsi="Times New Roman" w:cs="Times New Roman"/>
        </w:rPr>
        <w:t>§ 7 ust.</w:t>
      </w:r>
      <w:r w:rsidR="003A6D5E">
        <w:rPr>
          <w:rFonts w:ascii="Times New Roman" w:hAnsi="Times New Roman" w:cs="Times New Roman"/>
        </w:rPr>
        <w:t xml:space="preserve"> </w:t>
      </w:r>
      <w:r w:rsidRPr="00D3783F">
        <w:rPr>
          <w:rFonts w:ascii="Times New Roman" w:hAnsi="Times New Roman" w:cs="Times New Roman"/>
        </w:rPr>
        <w:t>1</w:t>
      </w:r>
      <w:r w:rsidR="003A6D5E">
        <w:rPr>
          <w:rFonts w:ascii="Times New Roman" w:hAnsi="Times New Roman" w:cs="Times New Roman"/>
        </w:rPr>
        <w:t xml:space="preserve"> niniejszej</w:t>
      </w:r>
      <w:r w:rsidRPr="00D3783F">
        <w:rPr>
          <w:rFonts w:ascii="Times New Roman" w:hAnsi="Times New Roman" w:cs="Times New Roman"/>
        </w:rPr>
        <w:t xml:space="preserve"> umowy. </w:t>
      </w:r>
    </w:p>
    <w:p w14:paraId="1965F9C4"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dołączy do protokołu odbioru robót przez Zamawiającego odpowiedni protokół z uprzedniego odbioru tych samych robót przeprowadzonego pomiędzy Wykonawcą (podwykonawcą) i podwykonawcami (dalszymi podwykonawcami). </w:t>
      </w:r>
    </w:p>
    <w:p w14:paraId="782B9038"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Wykonawca jest zobowiązany wykazać i udokumentować Zamawiającemu, że podwykonawca (dalszy podwykonawca) lub osoby, którymi on się po</w:t>
      </w:r>
      <w:r w:rsidR="001F1A53" w:rsidRPr="00D3783F">
        <w:rPr>
          <w:rFonts w:ascii="Times New Roman" w:hAnsi="Times New Roman" w:cs="Times New Roman"/>
        </w:rPr>
        <w:t>sługuje przy realizacji umowy o </w:t>
      </w:r>
      <w:r w:rsidRPr="00D3783F">
        <w:rPr>
          <w:rFonts w:ascii="Times New Roman" w:hAnsi="Times New Roman" w:cs="Times New Roman"/>
        </w:rPr>
        <w:t xml:space="preserve">podwykonawstwo posiadają uprawnienia lub inne zasoby pozwalające im spełnić warunki udziału w niniejszym postępowaniu postawione przez Zamawiającego w specyfikacji istotnych warunków zamówienia. Zmiana lub rezygnacja przez podwykonawcę z którejkolwiek z wyżej wymienionych </w:t>
      </w:r>
      <w:r w:rsidRPr="00D3783F">
        <w:rPr>
          <w:rFonts w:ascii="Times New Roman" w:hAnsi="Times New Roman" w:cs="Times New Roman"/>
        </w:rPr>
        <w:lastRenderedPageBreak/>
        <w:t xml:space="preserve">osób wymaga uprzedniej zgody Wykonawcy oraz Zamawiającego, która zostanie udzielona po udowodnieniu przez podwykonawcę, iż zaproponowane osoby lub on sam spełniają ww. warunki. </w:t>
      </w:r>
    </w:p>
    <w:p w14:paraId="3A48A124" w14:textId="77777777" w:rsidR="00835A38"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26 ust. 2b ustawy, w celu wykazania spełniania warunków udziału w postępowaniu, Wykonawca jest obowiązany </w:t>
      </w:r>
      <w:r w:rsidR="00192BCD" w:rsidRPr="00D3783F">
        <w:rPr>
          <w:rFonts w:ascii="Times New Roman" w:hAnsi="Times New Roman" w:cs="Times New Roman"/>
        </w:rPr>
        <w:t>udowodnić, że </w:t>
      </w:r>
      <w:r w:rsidRPr="00D3783F">
        <w:rPr>
          <w:rFonts w:ascii="Times New Roman" w:hAnsi="Times New Roman" w:cs="Times New Roman"/>
        </w:rPr>
        <w:t xml:space="preserve">proponowany inny podwykonawca lub on samodzielnie spełnia je w stopniu nie mniejszym niż dotychczasowy podmiot (podwykonawca). </w:t>
      </w:r>
    </w:p>
    <w:p w14:paraId="0F5AB208" w14:textId="77777777" w:rsidR="00763938" w:rsidRPr="00C76225" w:rsidRDefault="00763938" w:rsidP="00DA6B20">
      <w:pPr>
        <w:pStyle w:val="Tretekstu"/>
        <w:spacing w:after="0" w:line="276" w:lineRule="auto"/>
        <w:ind w:left="360"/>
        <w:rPr>
          <w:rFonts w:ascii="Times New Roman" w:hAnsi="Times New Roman" w:cs="Times New Roman"/>
        </w:rPr>
      </w:pPr>
    </w:p>
    <w:p w14:paraId="256C891E"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w:t>
      </w:r>
      <w:r w:rsidR="00D3783F">
        <w:rPr>
          <w:rFonts w:ascii="Times New Roman" w:hAnsi="Times New Roman" w:cs="Times New Roman"/>
          <w:b/>
          <w:bCs/>
        </w:rPr>
        <w:t xml:space="preserve"> </w:t>
      </w:r>
      <w:r w:rsidRPr="00613440">
        <w:rPr>
          <w:rFonts w:ascii="Times New Roman" w:hAnsi="Times New Roman" w:cs="Times New Roman"/>
          <w:b/>
          <w:bCs/>
        </w:rPr>
        <w:t>10</w:t>
      </w:r>
      <w:r w:rsidR="00D3783F">
        <w:rPr>
          <w:rFonts w:ascii="Times New Roman" w:hAnsi="Times New Roman" w:cs="Times New Roman"/>
          <w:b/>
          <w:bCs/>
        </w:rPr>
        <w:t>.</w:t>
      </w:r>
      <w:r w:rsidRPr="00613440">
        <w:rPr>
          <w:rFonts w:ascii="Times New Roman" w:hAnsi="Times New Roman" w:cs="Times New Roman"/>
          <w:b/>
          <w:bCs/>
        </w:rPr>
        <w:t xml:space="preserve"> </w:t>
      </w:r>
    </w:p>
    <w:p w14:paraId="4FD4FDD1"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Zabezpieczenie należytego wykonania umowy </w:t>
      </w:r>
    </w:p>
    <w:p w14:paraId="391A246D" w14:textId="57034AAA" w:rsidR="00840903" w:rsidRDefault="00840903" w:rsidP="00840903">
      <w:pPr>
        <w:pStyle w:val="Tretekstu"/>
        <w:numPr>
          <w:ilvl w:val="0"/>
          <w:numId w:val="11"/>
        </w:numPr>
        <w:spacing w:line="276" w:lineRule="auto"/>
        <w:rPr>
          <w:rFonts w:ascii="Times New Roman" w:hAnsi="Times New Roman" w:cs="Times New Roman"/>
        </w:rPr>
      </w:pPr>
      <w:r w:rsidRPr="00613440">
        <w:rPr>
          <w:rFonts w:ascii="Times New Roman" w:hAnsi="Times New Roman" w:cs="Times New Roman"/>
        </w:rPr>
        <w:t>Strony postanawiają, że tytułem zabezpieczenia należytego wykonania umowy Wykonawca wniesie</w:t>
      </w:r>
      <w:del w:id="27" w:author="Jurand" w:date="2020-06-09T14:46:00Z">
        <w:r w:rsidRPr="00613440" w:rsidDel="00332543">
          <w:rPr>
            <w:rFonts w:ascii="Times New Roman" w:hAnsi="Times New Roman" w:cs="Times New Roman"/>
          </w:rPr>
          <w:delText xml:space="preserve"> najpóźniej w dniu zawarcia umowy,</w:delText>
        </w:r>
      </w:del>
      <w:r w:rsidRPr="00613440">
        <w:rPr>
          <w:rFonts w:ascii="Times New Roman" w:hAnsi="Times New Roman" w:cs="Times New Roman"/>
        </w:rPr>
        <w:t xml:space="preserve"> zabezpieczenie w formie dopuszczonej prawnie przez ustawę Prawo zamówień publicznych (art. 148 ust. 1) w wysokośc</w:t>
      </w:r>
      <w:r w:rsidRPr="00613440">
        <w:rPr>
          <w:rFonts w:ascii="Times New Roman" w:hAnsi="Times New Roman" w:cs="Times New Roman"/>
          <w:shd w:val="clear" w:color="auto" w:fill="FFFFFF"/>
        </w:rPr>
        <w:t xml:space="preserve">i </w:t>
      </w:r>
      <w:r w:rsidRPr="009F49C6">
        <w:rPr>
          <w:rFonts w:ascii="Times New Roman" w:hAnsi="Times New Roman" w:cs="Times New Roman"/>
          <w:b/>
        </w:rPr>
        <w:t>10 %</w:t>
      </w:r>
      <w:r w:rsidRPr="009F49C6">
        <w:rPr>
          <w:rFonts w:ascii="Times New Roman" w:hAnsi="Times New Roman" w:cs="Times New Roman"/>
          <w:b/>
          <w:shd w:val="clear" w:color="auto" w:fill="FFFFFF"/>
        </w:rPr>
        <w:t xml:space="preserve"> zaof</w:t>
      </w:r>
      <w:r w:rsidRPr="009F49C6">
        <w:rPr>
          <w:rFonts w:ascii="Times New Roman" w:hAnsi="Times New Roman" w:cs="Times New Roman"/>
          <w:b/>
        </w:rPr>
        <w:t>erowanej ceny ofertowej brutto</w:t>
      </w:r>
      <w:r w:rsidRPr="00613440">
        <w:rPr>
          <w:rFonts w:ascii="Times New Roman" w:hAnsi="Times New Roman" w:cs="Times New Roman"/>
        </w:rPr>
        <w:t xml:space="preserve">. </w:t>
      </w:r>
    </w:p>
    <w:p w14:paraId="3AF439D9" w14:textId="3845DA50" w:rsidR="00840903" w:rsidDel="00332543" w:rsidRDefault="00840903" w:rsidP="00840903">
      <w:pPr>
        <w:pStyle w:val="Tretekstu"/>
        <w:numPr>
          <w:ilvl w:val="0"/>
          <w:numId w:val="11"/>
        </w:numPr>
        <w:spacing w:line="276" w:lineRule="auto"/>
        <w:rPr>
          <w:del w:id="28" w:author="Jurand" w:date="2020-06-09T14:46:00Z"/>
          <w:rFonts w:ascii="Times New Roman" w:hAnsi="Times New Roman" w:cs="Times New Roman"/>
        </w:rPr>
      </w:pPr>
      <w:del w:id="29" w:author="Jurand" w:date="2020-06-09T14:46:00Z">
        <w:r w:rsidRPr="00D3783F" w:rsidDel="00332543">
          <w:rPr>
            <w:rFonts w:ascii="Times New Roman" w:hAnsi="Times New Roman" w:cs="Times New Roman"/>
          </w:rPr>
          <w:delText>Wykonawca wniósł zabezpieczenie należytego wykonania umowy w kwocie</w:delText>
        </w:r>
        <w:r w:rsidDel="00332543">
          <w:rPr>
            <w:rFonts w:ascii="Times New Roman" w:hAnsi="Times New Roman" w:cs="Times New Roman"/>
          </w:rPr>
          <w:delText xml:space="preserve"> </w:delText>
        </w:r>
        <w:r w:rsidRPr="007A414D" w:rsidDel="00332543">
          <w:rPr>
            <w:rFonts w:ascii="Times New Roman" w:hAnsi="Times New Roman" w:cs="Times New Roman"/>
            <w:b/>
          </w:rPr>
          <w:delText>............... …………............. zł</w:delText>
        </w:r>
        <w:r w:rsidRPr="00D3783F" w:rsidDel="00332543">
          <w:rPr>
            <w:rFonts w:ascii="Times New Roman" w:hAnsi="Times New Roman" w:cs="Times New Roman"/>
          </w:rPr>
          <w:delText xml:space="preserve"> słownie: …............……………………, w formie.....................................</w:delText>
        </w:r>
      </w:del>
    </w:p>
    <w:p w14:paraId="465C01EA" w14:textId="77777777" w:rsidR="00840903" w:rsidRPr="00D46ECC" w:rsidRDefault="00840903" w:rsidP="00840903">
      <w:pPr>
        <w:pStyle w:val="Tretekstu"/>
        <w:numPr>
          <w:ilvl w:val="0"/>
          <w:numId w:val="11"/>
        </w:numPr>
        <w:spacing w:line="276" w:lineRule="auto"/>
        <w:rPr>
          <w:rFonts w:ascii="Times New Roman" w:hAnsi="Times New Roman" w:cs="Times New Roman"/>
        </w:rPr>
      </w:pPr>
      <w:r w:rsidRPr="00D46ECC">
        <w:rPr>
          <w:rFonts w:ascii="Times New Roman" w:hAnsi="Times New Roman" w:cs="Times New Roman"/>
        </w:rPr>
        <w:t xml:space="preserve">Zabezpieczenie należytego wykonania umowy zostanie złożone przez Wykonawcę najpóźniej w ciągu 7 dni od dnia podpisania niniejszej umowy. W razie nieprzedłożenia przez Wykonawcę zabezpieczenia w tym terminie, Zamawiający ma prawo odstąpić od umowy i naliczyć Wykonawcy </w:t>
      </w:r>
      <w:r w:rsidRPr="00D46ECC">
        <w:t xml:space="preserve">karę umowną </w:t>
      </w:r>
      <w:r w:rsidRPr="00D46ECC">
        <w:rPr>
          <w:rFonts w:ascii="Times New Roman" w:hAnsi="Times New Roman" w:cs="Times New Roman"/>
        </w:rPr>
        <w:t>w wysokości 10 % łącznego wynagrodzenia brutto, określonego w § 7. Prawo do odstąpienia może być wykonane przez Zamawiającego w terminie do dnia _________ [</w:t>
      </w:r>
      <w:r w:rsidRPr="00D46ECC">
        <w:rPr>
          <w:rFonts w:ascii="Times New Roman" w:hAnsi="Times New Roman" w:cs="Times New Roman"/>
          <w:i/>
        </w:rPr>
        <w:t>wpisać datę dzienną przypadającą na 21 dni od dnia podpisania umowy</w:t>
      </w:r>
      <w:r w:rsidRPr="00D46ECC">
        <w:rPr>
          <w:rFonts w:ascii="Times New Roman" w:hAnsi="Times New Roman" w:cs="Times New Roman"/>
        </w:rPr>
        <w:t>]</w:t>
      </w:r>
    </w:p>
    <w:p w14:paraId="52C23DCE" w14:textId="39E04525"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należytego wykonania umowy Wykonawca wnosi z ważnością 30 dni ponad termin określony w §4 umowy, </w:t>
      </w:r>
      <w:r>
        <w:rPr>
          <w:rFonts w:ascii="Times New Roman" w:hAnsi="Times New Roman" w:cs="Times New Roman"/>
        </w:rPr>
        <w:t>przy czym</w:t>
      </w:r>
      <w:r w:rsidRPr="00D3783F">
        <w:rPr>
          <w:rFonts w:ascii="Times New Roman" w:hAnsi="Times New Roman" w:cs="Times New Roman"/>
        </w:rPr>
        <w:t xml:space="preserve"> 30 % wartości </w:t>
      </w:r>
      <w:r>
        <w:rPr>
          <w:rFonts w:ascii="Times New Roman" w:hAnsi="Times New Roman" w:cs="Times New Roman"/>
        </w:rPr>
        <w:t xml:space="preserve">wniesionego </w:t>
      </w:r>
      <w:r w:rsidRPr="00D3783F">
        <w:rPr>
          <w:rFonts w:ascii="Times New Roman" w:hAnsi="Times New Roman" w:cs="Times New Roman"/>
        </w:rPr>
        <w:t>zabezpieczen</w:t>
      </w:r>
      <w:r>
        <w:rPr>
          <w:rFonts w:ascii="Times New Roman" w:hAnsi="Times New Roman" w:cs="Times New Roman"/>
        </w:rPr>
        <w:t>ia należytego wykonania umowy, przeznaczona na zabezpieczenie z tytułu rękojmi, z </w:t>
      </w:r>
      <w:r w:rsidRPr="00D3783F">
        <w:rPr>
          <w:rFonts w:ascii="Times New Roman" w:hAnsi="Times New Roman" w:cs="Times New Roman"/>
        </w:rPr>
        <w:t>ważnością na okres rękojmi.</w:t>
      </w:r>
    </w:p>
    <w:p w14:paraId="00C9F2D6"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wniesione w pieniądzu Wykonawca wpłaca przelewem na rachunek bankowy wskazany przez Zamawiającego. </w:t>
      </w:r>
    </w:p>
    <w:p w14:paraId="5E75BDE7"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6032FAB"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trakcie realizacji umowy Wykonawca może dokonać zmiany formy zabezpieczenia na jedną lub kilka form, o których mowa w art. 148 ust. 1 ustawy Prawo zamówień publicznych. </w:t>
      </w:r>
    </w:p>
    <w:p w14:paraId="234895E1"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Zmiana formy zabezpieczenia jest dokonywana z zachowaniem ciągłości zabezpieczenia i bez zmniejszenia jego wysokości.  </w:t>
      </w:r>
    </w:p>
    <w:p w14:paraId="32AA9BA6"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Zamawiający zwróci zabezpieczenie w terminie 30 dni od dnia wykonania zamówienia i uznania przez Zamawiającego za należycie wykonane, pozostawiając na zabezpieczenie roszczeń z tytułu rękojmi za wady 30% wysokości wniesionego zabezpieczenia </w:t>
      </w:r>
    </w:p>
    <w:p w14:paraId="56221103" w14:textId="77777777" w:rsidR="00840903" w:rsidRDefault="00840903" w:rsidP="00840903">
      <w:pPr>
        <w:pStyle w:val="Tretekstu"/>
        <w:numPr>
          <w:ilvl w:val="0"/>
          <w:numId w:val="11"/>
        </w:numPr>
        <w:spacing w:line="276" w:lineRule="auto"/>
        <w:rPr>
          <w:rFonts w:ascii="Times New Roman" w:hAnsi="Times New Roman" w:cs="Times New Roman"/>
        </w:rPr>
      </w:pPr>
      <w:r>
        <w:rPr>
          <w:rFonts w:ascii="Times New Roman" w:hAnsi="Times New Roman" w:cs="Times New Roman"/>
        </w:rPr>
        <w:t xml:space="preserve">Zabezpieczenie roszczeń z tytułu rękojmi </w:t>
      </w:r>
      <w:r w:rsidRPr="00D3783F">
        <w:rPr>
          <w:rFonts w:ascii="Times New Roman" w:hAnsi="Times New Roman" w:cs="Times New Roman"/>
        </w:rPr>
        <w:t>zostanie zwrócon</w:t>
      </w:r>
      <w:r>
        <w:rPr>
          <w:rFonts w:ascii="Times New Roman" w:hAnsi="Times New Roman" w:cs="Times New Roman"/>
        </w:rPr>
        <w:t>e</w:t>
      </w:r>
      <w:r w:rsidRPr="00D3783F">
        <w:rPr>
          <w:rFonts w:ascii="Times New Roman" w:hAnsi="Times New Roman" w:cs="Times New Roman"/>
        </w:rPr>
        <w:t xml:space="preserve"> nie później niż w 15 dniu po upływie okresu rękojmi za wady. </w:t>
      </w:r>
    </w:p>
    <w:p w14:paraId="73F37488" w14:textId="77777777" w:rsidR="00840903" w:rsidRPr="00D3783F"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przypadku wydłużenia terminu realizacji umowy stosownym aneksem, Wykonawca dostarczy Zamawiającemu dokumenty potwierdzające przedłużenie terminów ważności wniesionego w innej formie niż gotówkowej, zabezpieczenia należytego wykonania umowy. </w:t>
      </w:r>
    </w:p>
    <w:p w14:paraId="5DCA7A71" w14:textId="77777777" w:rsidR="00DA6B20" w:rsidRDefault="00DA6B20" w:rsidP="00DA6B20">
      <w:pPr>
        <w:pStyle w:val="Tretekstu"/>
        <w:spacing w:after="0" w:line="276" w:lineRule="auto"/>
        <w:jc w:val="center"/>
        <w:rPr>
          <w:rFonts w:ascii="Times New Roman" w:hAnsi="Times New Roman" w:cs="Times New Roman"/>
          <w:b/>
          <w:bCs/>
        </w:rPr>
      </w:pPr>
    </w:p>
    <w:p w14:paraId="3BC836C4"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11</w:t>
      </w:r>
      <w:r w:rsidR="00D3783F">
        <w:rPr>
          <w:rFonts w:ascii="Times New Roman" w:hAnsi="Times New Roman" w:cs="Times New Roman"/>
          <w:b/>
          <w:bCs/>
        </w:rPr>
        <w:t>.</w:t>
      </w:r>
      <w:r w:rsidRPr="00613440">
        <w:rPr>
          <w:rFonts w:ascii="Times New Roman" w:hAnsi="Times New Roman" w:cs="Times New Roman"/>
          <w:b/>
          <w:bCs/>
        </w:rPr>
        <w:t xml:space="preserve"> </w:t>
      </w:r>
    </w:p>
    <w:p w14:paraId="0AE9BE6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Gwarancja i rękojmia </w:t>
      </w:r>
    </w:p>
    <w:p w14:paraId="4439DD37" w14:textId="77777777" w:rsidR="00D3783F" w:rsidRDefault="00CA2021" w:rsidP="00DA6B20">
      <w:pPr>
        <w:pStyle w:val="Tretekstu"/>
        <w:numPr>
          <w:ilvl w:val="0"/>
          <w:numId w:val="12"/>
        </w:numPr>
        <w:spacing w:after="0" w:line="276" w:lineRule="auto"/>
        <w:rPr>
          <w:rFonts w:ascii="Times New Roman" w:hAnsi="Times New Roman" w:cs="Times New Roman"/>
        </w:rPr>
      </w:pPr>
      <w:r w:rsidRPr="00613440">
        <w:rPr>
          <w:rFonts w:ascii="Times New Roman" w:hAnsi="Times New Roman" w:cs="Times New Roman"/>
        </w:rPr>
        <w:lastRenderedPageBreak/>
        <w:t xml:space="preserve">Wykonawca udziela gwarancji na wykonane roboty budowlane oraz zamontowane materiały i urządzenia - </w:t>
      </w:r>
      <w:r w:rsidRPr="00613440">
        <w:rPr>
          <w:rFonts w:ascii="Times New Roman" w:hAnsi="Times New Roman" w:cs="Times New Roman"/>
          <w:b/>
          <w:bCs/>
        </w:rPr>
        <w:t xml:space="preserve">na okres </w:t>
      </w:r>
      <w:r w:rsidR="007445DD">
        <w:rPr>
          <w:rFonts w:ascii="Times New Roman" w:hAnsi="Times New Roman" w:cs="Times New Roman"/>
          <w:b/>
          <w:bCs/>
        </w:rPr>
        <w:t>…</w:t>
      </w:r>
      <w:r w:rsidR="00695ACF">
        <w:rPr>
          <w:rFonts w:ascii="Times New Roman" w:hAnsi="Times New Roman" w:cs="Times New Roman"/>
          <w:b/>
          <w:bCs/>
        </w:rPr>
        <w:t xml:space="preserve"> </w:t>
      </w:r>
      <w:r w:rsidRPr="00613440">
        <w:rPr>
          <w:rFonts w:ascii="Times New Roman" w:hAnsi="Times New Roman" w:cs="Times New Roman"/>
          <w:b/>
          <w:bCs/>
        </w:rPr>
        <w:t>miesięcy</w:t>
      </w:r>
      <w:r w:rsidRPr="00613440">
        <w:rPr>
          <w:rFonts w:ascii="Times New Roman" w:hAnsi="Times New Roman" w:cs="Times New Roman"/>
        </w:rPr>
        <w:t xml:space="preserve">, licząc od daty odbioru końcowego całości przedmiotu umowy. Wykonawca przekaże Zamawiającemu w dniu odbioru końcowego wszelkie dokumenty gwarancyjne na zamontowane materiały i urządzenia, wystawione przez ich producentów. </w:t>
      </w:r>
    </w:p>
    <w:p w14:paraId="7AE86D7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Niezależnie od gwarancji Wykonawca ponosi odpowiedzialność z tytułu rękojmi. Termin rękojmi jest równy terminowi gwarancji określonemu odpowiednio w ust. 1 niniejszego paragrafu. </w:t>
      </w:r>
    </w:p>
    <w:p w14:paraId="41BCF41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Dochodzenie roszczeń z tytułu gwarancji i rękojmi za wady i usterki możliwe jest także po upływie terminów gwarancji lub rękojmi, w przypadku </w:t>
      </w:r>
      <w:r w:rsidR="0023085C">
        <w:rPr>
          <w:rFonts w:ascii="Times New Roman" w:hAnsi="Times New Roman" w:cs="Times New Roman"/>
        </w:rPr>
        <w:t>zgłoszenia</w:t>
      </w:r>
      <w:r w:rsidRPr="00D3783F">
        <w:rPr>
          <w:rFonts w:ascii="Times New Roman" w:hAnsi="Times New Roman" w:cs="Times New Roman"/>
        </w:rPr>
        <w:t xml:space="preserve"> wady przed ich upływem. </w:t>
      </w:r>
    </w:p>
    <w:p w14:paraId="08ED835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W okresie gwarancji i rękojmi Wykonawca jest zobowiązany do nieodpłatnego usuwania zaistniałych wad i usterek w ciągu 14 dni od daty ich </w:t>
      </w:r>
      <w:r w:rsidR="0023085C">
        <w:rPr>
          <w:rFonts w:ascii="Times New Roman" w:hAnsi="Times New Roman" w:cs="Times New Roman"/>
        </w:rPr>
        <w:t>zgłoszenia</w:t>
      </w:r>
      <w:r w:rsidRPr="00D3783F">
        <w:rPr>
          <w:rFonts w:ascii="Times New Roman" w:hAnsi="Times New Roman" w:cs="Times New Roman"/>
        </w:rPr>
        <w:t xml:space="preserve">, a w przypadku wad i usterek zagrażających życiu lub mieniu – bezzwłocznie. </w:t>
      </w:r>
    </w:p>
    <w:p w14:paraId="1AD501D8" w14:textId="77777777" w:rsidR="00835A38"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W razie stwierdzenia w okresie gwarancji i rękojmi wad nadających się do usunięcia, Zamawiający zażąda usunięcia wad. Jeżeli Wykonawca nie usunie wykrytych wad i usterek w terminie ustalonym przez Zamawiającego, Zamawiający może zlecić ich usunięcie osobie trzeciej (innemu Wykonawcy) na koszt i ryzyko Wykonawcy. O zamiarze powierzenia usunięcia wad i usterek osobie trzeciej Zamawiający powinien zawiadomić Wykonawcę, co najmniej na 3 dni wcześniej. Koszt usunięcia wad i usterek przez osobę trzecią zostani</w:t>
      </w:r>
      <w:r w:rsidR="00D3783F">
        <w:rPr>
          <w:rFonts w:ascii="Times New Roman" w:hAnsi="Times New Roman" w:cs="Times New Roman"/>
        </w:rPr>
        <w:t>e w takim przypadku potrącony z </w:t>
      </w:r>
      <w:r w:rsidRPr="00D3783F">
        <w:rPr>
          <w:rFonts w:ascii="Times New Roman" w:hAnsi="Times New Roman" w:cs="Times New Roman"/>
        </w:rPr>
        <w:t xml:space="preserve">wynagrodzenia lub z zabezpieczenia należytego wykonania umowy wniesionego przez Wykonawcę. </w:t>
      </w:r>
    </w:p>
    <w:p w14:paraId="78B46F64" w14:textId="77777777" w:rsidR="0088469A" w:rsidRPr="0088469A" w:rsidRDefault="00785C3E" w:rsidP="00DA6B20">
      <w:pPr>
        <w:pStyle w:val="Tretekstu"/>
        <w:numPr>
          <w:ilvl w:val="0"/>
          <w:numId w:val="12"/>
        </w:numPr>
        <w:spacing w:after="0" w:line="276" w:lineRule="auto"/>
        <w:rPr>
          <w:rFonts w:ascii="Times New Roman" w:hAnsi="Times New Roman" w:cs="Times New Roman"/>
        </w:rPr>
      </w:pPr>
      <w:r w:rsidRPr="00785C3E">
        <w:rPr>
          <w:rFonts w:ascii="Times New Roman" w:hAnsi="Times New Roman" w:cs="Times New Roman"/>
        </w:rPr>
        <w:t>Zamawiający</w:t>
      </w:r>
      <w:r w:rsidR="00D3783F" w:rsidRPr="00785C3E">
        <w:rPr>
          <w:rFonts w:ascii="Times New Roman" w:hAnsi="Times New Roman" w:cs="Times New Roman"/>
        </w:rPr>
        <w:t xml:space="preserve"> w trakcie trwania gwarancji wyznaczy </w:t>
      </w:r>
      <w:r w:rsidRPr="00785C3E">
        <w:rPr>
          <w:rFonts w:ascii="Times New Roman" w:hAnsi="Times New Roman" w:cs="Times New Roman"/>
        </w:rPr>
        <w:t>maksymalnie</w:t>
      </w:r>
      <w:r w:rsidR="00D3783F" w:rsidRPr="00785C3E">
        <w:rPr>
          <w:rFonts w:ascii="Times New Roman" w:hAnsi="Times New Roman" w:cs="Times New Roman"/>
        </w:rPr>
        <w:t xml:space="preserve"> </w:t>
      </w:r>
      <w:r w:rsidRPr="00785C3E">
        <w:rPr>
          <w:rFonts w:ascii="Times New Roman" w:hAnsi="Times New Roman" w:cs="Times New Roman"/>
        </w:rPr>
        <w:t>trzy</w:t>
      </w:r>
      <w:r w:rsidR="00D3783F" w:rsidRPr="00785C3E">
        <w:rPr>
          <w:rFonts w:ascii="Times New Roman" w:hAnsi="Times New Roman" w:cs="Times New Roman"/>
        </w:rPr>
        <w:t xml:space="preserve"> przegląd</w:t>
      </w:r>
      <w:r w:rsidRPr="00785C3E">
        <w:rPr>
          <w:rFonts w:ascii="Times New Roman" w:hAnsi="Times New Roman" w:cs="Times New Roman"/>
        </w:rPr>
        <w:t>y gwarancyjne</w:t>
      </w:r>
      <w:r w:rsidR="00D3783F" w:rsidRPr="00785C3E">
        <w:rPr>
          <w:rFonts w:ascii="Times New Roman" w:hAnsi="Times New Roman" w:cs="Times New Roman"/>
        </w:rPr>
        <w:t xml:space="preserve">. Wykonawca zostanie poinformowany </w:t>
      </w:r>
      <w:r w:rsidRPr="00785C3E">
        <w:rPr>
          <w:rFonts w:ascii="Times New Roman" w:hAnsi="Times New Roman" w:cs="Times New Roman"/>
        </w:rPr>
        <w:t xml:space="preserve">pisemnie </w:t>
      </w:r>
      <w:r w:rsidR="00D3783F" w:rsidRPr="00785C3E">
        <w:rPr>
          <w:rFonts w:ascii="Times New Roman" w:hAnsi="Times New Roman" w:cs="Times New Roman"/>
        </w:rPr>
        <w:t xml:space="preserve">o </w:t>
      </w:r>
      <w:r w:rsidRPr="00785C3E">
        <w:rPr>
          <w:rFonts w:ascii="Times New Roman" w:hAnsi="Times New Roman" w:cs="Times New Roman"/>
        </w:rPr>
        <w:t>terminie</w:t>
      </w:r>
      <w:r w:rsidR="00D3783F" w:rsidRPr="00785C3E">
        <w:rPr>
          <w:rFonts w:ascii="Times New Roman" w:hAnsi="Times New Roman" w:cs="Times New Roman"/>
        </w:rPr>
        <w:t xml:space="preserve"> przeglądu gwarancyjnego</w:t>
      </w:r>
      <w:r>
        <w:rPr>
          <w:rFonts w:ascii="Times New Roman" w:hAnsi="Times New Roman" w:cs="Times New Roman"/>
        </w:rPr>
        <w:t>, co najmniej 7 dni wcześniej.</w:t>
      </w:r>
    </w:p>
    <w:p w14:paraId="3D224ACF" w14:textId="77777777" w:rsidR="00785C3E" w:rsidRPr="00785C3E" w:rsidRDefault="00785C3E" w:rsidP="00DA6B20">
      <w:pPr>
        <w:pStyle w:val="Tretekstu"/>
        <w:spacing w:after="0" w:line="276" w:lineRule="auto"/>
        <w:ind w:left="360"/>
        <w:rPr>
          <w:rFonts w:ascii="Times New Roman" w:hAnsi="Times New Roman" w:cs="Times New Roman"/>
        </w:rPr>
      </w:pPr>
    </w:p>
    <w:p w14:paraId="679CCE39" w14:textId="77777777" w:rsidR="00835A38" w:rsidRPr="00613440" w:rsidRDefault="00CA2021" w:rsidP="00DA6B20">
      <w:pPr>
        <w:pStyle w:val="Tretekstu"/>
        <w:spacing w:after="0" w:line="276" w:lineRule="auto"/>
        <w:jc w:val="center"/>
        <w:rPr>
          <w:rFonts w:ascii="Times New Roman" w:hAnsi="Times New Roman" w:cs="Times New Roman"/>
          <w:b/>
          <w:bCs/>
        </w:rPr>
      </w:pPr>
      <w:r w:rsidRPr="00613440">
        <w:rPr>
          <w:rFonts w:ascii="Times New Roman" w:hAnsi="Times New Roman" w:cs="Times New Roman"/>
          <w:b/>
          <w:bCs/>
        </w:rPr>
        <w:t>§ 12</w:t>
      </w:r>
      <w:r w:rsidR="00785C3E">
        <w:rPr>
          <w:rFonts w:ascii="Times New Roman" w:hAnsi="Times New Roman" w:cs="Times New Roman"/>
          <w:b/>
          <w:bCs/>
        </w:rPr>
        <w:t>.</w:t>
      </w:r>
      <w:r w:rsidRPr="00613440">
        <w:rPr>
          <w:rFonts w:ascii="Times New Roman" w:hAnsi="Times New Roman" w:cs="Times New Roman"/>
          <w:b/>
          <w:bCs/>
        </w:rPr>
        <w:t xml:space="preserve"> </w:t>
      </w:r>
    </w:p>
    <w:p w14:paraId="05A0578C"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Kary umowne </w:t>
      </w:r>
    </w:p>
    <w:p w14:paraId="734B4C7B" w14:textId="77777777" w:rsidR="00572138" w:rsidRDefault="00CA2021" w:rsidP="00DA6B20">
      <w:pPr>
        <w:pStyle w:val="Tretekstu"/>
        <w:numPr>
          <w:ilvl w:val="0"/>
          <w:numId w:val="13"/>
        </w:numPr>
        <w:spacing w:after="0" w:line="276" w:lineRule="auto"/>
        <w:rPr>
          <w:rFonts w:ascii="Times New Roman" w:hAnsi="Times New Roman" w:cs="Times New Roman"/>
        </w:rPr>
      </w:pPr>
      <w:r w:rsidRPr="00613440">
        <w:rPr>
          <w:rFonts w:ascii="Times New Roman" w:hAnsi="Times New Roman" w:cs="Times New Roman"/>
        </w:rPr>
        <w:t xml:space="preserve">Wykonawca zapłaci Zamawiającemu kary umowne: </w:t>
      </w:r>
    </w:p>
    <w:p w14:paraId="2AC1F47C"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opóźnienie w zakończeniu wykonania przedmiotu umowy w stosunku do terminu określone</w:t>
      </w:r>
      <w:r w:rsidR="00192BCD" w:rsidRPr="00572138">
        <w:rPr>
          <w:rFonts w:ascii="Times New Roman" w:hAnsi="Times New Roman" w:cs="Times New Roman"/>
        </w:rPr>
        <w:t>go w § 4 umowy - w wysokości 0,2</w:t>
      </w:r>
      <w:r w:rsidRPr="00572138">
        <w:rPr>
          <w:rFonts w:ascii="Times New Roman" w:hAnsi="Times New Roman" w:cs="Times New Roman"/>
        </w:rPr>
        <w:t>% łącznego wynagrodzenia brutto, określo</w:t>
      </w:r>
      <w:r w:rsidR="00572138">
        <w:rPr>
          <w:rFonts w:ascii="Times New Roman" w:hAnsi="Times New Roman" w:cs="Times New Roman"/>
        </w:rPr>
        <w:t>nego w </w:t>
      </w:r>
      <w:r w:rsidR="00192BCD" w:rsidRPr="00572138">
        <w:rPr>
          <w:rFonts w:ascii="Times New Roman" w:hAnsi="Times New Roman" w:cs="Times New Roman"/>
        </w:rPr>
        <w:t xml:space="preserve">§ 7 za każdy dzień </w:t>
      </w:r>
      <w:r w:rsidR="007B7FEF">
        <w:rPr>
          <w:rFonts w:ascii="Times New Roman" w:hAnsi="Times New Roman" w:cs="Times New Roman"/>
        </w:rPr>
        <w:t>zwłoki</w:t>
      </w:r>
      <w:r w:rsidRPr="00572138">
        <w:rPr>
          <w:rFonts w:ascii="Times New Roman" w:hAnsi="Times New Roman" w:cs="Times New Roman"/>
        </w:rPr>
        <w:t xml:space="preserve">; </w:t>
      </w:r>
    </w:p>
    <w:p w14:paraId="6DCCFECD"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opóźnienie w usunięciu wad i usterek stwierdzonych przy odbiorze robót budowlanych lub w okresie gwara</w:t>
      </w:r>
      <w:r w:rsidR="00192BCD" w:rsidRPr="00572138">
        <w:rPr>
          <w:rFonts w:ascii="Times New Roman" w:hAnsi="Times New Roman" w:cs="Times New Roman"/>
        </w:rPr>
        <w:t>ncji i rękojmi - w wysokości 0,2</w:t>
      </w:r>
      <w:r w:rsidRPr="00572138">
        <w:rPr>
          <w:rFonts w:ascii="Times New Roman" w:hAnsi="Times New Roman" w:cs="Times New Roman"/>
        </w:rPr>
        <w:t>% łącznego wynagrodzenia brutto, określo</w:t>
      </w:r>
      <w:r w:rsidR="00192BCD" w:rsidRPr="00572138">
        <w:rPr>
          <w:rFonts w:ascii="Times New Roman" w:hAnsi="Times New Roman" w:cs="Times New Roman"/>
        </w:rPr>
        <w:t xml:space="preserve">nego w § 7 za każdy dzień </w:t>
      </w:r>
      <w:r w:rsidR="007B7FEF">
        <w:rPr>
          <w:rFonts w:ascii="Times New Roman" w:hAnsi="Times New Roman" w:cs="Times New Roman"/>
        </w:rPr>
        <w:t>zwłoki,</w:t>
      </w:r>
      <w:r w:rsidR="007B7FEF" w:rsidRPr="00572138">
        <w:rPr>
          <w:rFonts w:ascii="Times New Roman" w:hAnsi="Times New Roman" w:cs="Times New Roman"/>
        </w:rPr>
        <w:t xml:space="preserve"> </w:t>
      </w:r>
      <w:r w:rsidRPr="00572138">
        <w:rPr>
          <w:rFonts w:ascii="Times New Roman" w:hAnsi="Times New Roman" w:cs="Times New Roman"/>
        </w:rPr>
        <w:t>liczon</w:t>
      </w:r>
      <w:r w:rsidR="007B7FEF">
        <w:rPr>
          <w:rFonts w:ascii="Times New Roman" w:hAnsi="Times New Roman" w:cs="Times New Roman"/>
        </w:rPr>
        <w:t>y</w:t>
      </w:r>
      <w:r w:rsidRPr="00572138">
        <w:rPr>
          <w:rFonts w:ascii="Times New Roman" w:hAnsi="Times New Roman" w:cs="Times New Roman"/>
        </w:rPr>
        <w:t xml:space="preserve"> od dnia wyznaczonego na usunięcie wad;</w:t>
      </w:r>
    </w:p>
    <w:p w14:paraId="6C5802CB"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odstąpienie</w:t>
      </w:r>
      <w:r w:rsidR="00C54ED5">
        <w:rPr>
          <w:rFonts w:ascii="Times New Roman" w:hAnsi="Times New Roman" w:cs="Times New Roman"/>
        </w:rPr>
        <w:t xml:space="preserve"> </w:t>
      </w:r>
      <w:r w:rsidRPr="00572138">
        <w:rPr>
          <w:rFonts w:ascii="Times New Roman" w:hAnsi="Times New Roman" w:cs="Times New Roman"/>
        </w:rPr>
        <w:t>od umowy z przyczyn leżących po stronie Wykona</w:t>
      </w:r>
      <w:r w:rsidR="00C54ED5">
        <w:rPr>
          <w:rFonts w:ascii="Times New Roman" w:hAnsi="Times New Roman" w:cs="Times New Roman"/>
        </w:rPr>
        <w:t>wcy – w </w:t>
      </w:r>
      <w:r w:rsidR="00192BCD" w:rsidRPr="00572138">
        <w:rPr>
          <w:rFonts w:ascii="Times New Roman" w:hAnsi="Times New Roman" w:cs="Times New Roman"/>
        </w:rPr>
        <w:t xml:space="preserve">wysokości </w:t>
      </w:r>
      <w:r w:rsidR="00551B40">
        <w:rPr>
          <w:rFonts w:ascii="Times New Roman" w:hAnsi="Times New Roman" w:cs="Times New Roman"/>
        </w:rPr>
        <w:t>10</w:t>
      </w:r>
      <w:r w:rsidRPr="00572138">
        <w:rPr>
          <w:rFonts w:ascii="Times New Roman" w:hAnsi="Times New Roman" w:cs="Times New Roman"/>
        </w:rPr>
        <w:t> % łącznego wynagrodzenia brutto, określonego w § 7;</w:t>
      </w:r>
    </w:p>
    <w:p w14:paraId="07701D8F"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brak przedłużenia terminu ważności zabezpieczenia należytego wykonania umowy, w wysokości 10 % kwoty zabezpieczenia określonej w §</w:t>
      </w:r>
      <w:r w:rsidR="006562E5">
        <w:rPr>
          <w:rFonts w:ascii="Times New Roman" w:hAnsi="Times New Roman" w:cs="Times New Roman"/>
        </w:rPr>
        <w:t>10</w:t>
      </w:r>
      <w:r w:rsidRPr="00572138">
        <w:rPr>
          <w:rFonts w:ascii="Times New Roman" w:hAnsi="Times New Roman" w:cs="Times New Roman"/>
        </w:rPr>
        <w:t>, za każdy stwierdzony przypadek;</w:t>
      </w:r>
    </w:p>
    <w:p w14:paraId="732ABB81"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brak zapłaty lub nieterminową zapłatę wynagrodzenia należnego podwykonawcom </w:t>
      </w:r>
      <w:r w:rsidRPr="00572138">
        <w:rPr>
          <w:rFonts w:ascii="Times New Roman" w:hAnsi="Times New Roman" w:cs="Times New Roman"/>
        </w:rPr>
        <w:br/>
        <w:t>- w wysokości 0,</w:t>
      </w:r>
      <w:r w:rsidR="00E41729" w:rsidRPr="00572138">
        <w:rPr>
          <w:rFonts w:ascii="Times New Roman" w:hAnsi="Times New Roman" w:cs="Times New Roman"/>
        </w:rPr>
        <w:t>0</w:t>
      </w:r>
      <w:r w:rsidRPr="00572138">
        <w:rPr>
          <w:rFonts w:ascii="Times New Roman" w:hAnsi="Times New Roman" w:cs="Times New Roman"/>
        </w:rPr>
        <w:t>2% wynagrodzenia brutto należnego podwykonawcy za wykonane usługi, dostawy bądź r</w:t>
      </w:r>
      <w:r w:rsidR="00192BCD" w:rsidRPr="00572138">
        <w:rPr>
          <w:rFonts w:ascii="Times New Roman" w:hAnsi="Times New Roman" w:cs="Times New Roman"/>
        </w:rPr>
        <w:t xml:space="preserve">oboty budowlane za każdy dzień </w:t>
      </w:r>
      <w:r w:rsidR="007B7FEF">
        <w:rPr>
          <w:rFonts w:ascii="Times New Roman" w:hAnsi="Times New Roman" w:cs="Times New Roman"/>
        </w:rPr>
        <w:t>zwłoki</w:t>
      </w:r>
      <w:r w:rsidRPr="00572138">
        <w:rPr>
          <w:rFonts w:ascii="Times New Roman" w:hAnsi="Times New Roman" w:cs="Times New Roman"/>
        </w:rPr>
        <w:t xml:space="preserve"> w stosunku do umownego terminu płatności;</w:t>
      </w:r>
    </w:p>
    <w:p w14:paraId="49684BC8"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nieprzedłożenie do zaakceptowania Zamawiającemu projektu umowy o podwykonawstwo lub jej zmiany – w wysokości 0,2 % wynagrodzenia brutto, określonego w § 7 umowy; </w:t>
      </w:r>
    </w:p>
    <w:p w14:paraId="413024AD"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nieprzedłożenie poświadczonej za zgodność z oryginałem kopii umowy o podwykonawstwo lub jej zmiany – w wysokości 0,2 % wynagrodzenia brutto, określonego w § 7 umowy; </w:t>
      </w:r>
    </w:p>
    <w:p w14:paraId="6EFBE5B3" w14:textId="77777777" w:rsidR="008950CB"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niedokonanie zmiany umowy o podwykonawstwo w zakresie terminu zapłaty w wysokości 10.000,00 zł brutto (słownie: d</w:t>
      </w:r>
      <w:r w:rsidR="006D337B">
        <w:rPr>
          <w:rFonts w:ascii="Times New Roman" w:hAnsi="Times New Roman" w:cs="Times New Roman"/>
        </w:rPr>
        <w:t>ziesięć tysięcy złotych 00/100).</w:t>
      </w:r>
    </w:p>
    <w:p w14:paraId="7358188A" w14:textId="77777777" w:rsidR="00C24DF1" w:rsidDel="00B274C1" w:rsidRDefault="00FC7784" w:rsidP="00C24DF1">
      <w:pPr>
        <w:pStyle w:val="Tretekstu"/>
        <w:numPr>
          <w:ilvl w:val="1"/>
          <w:numId w:val="13"/>
        </w:numPr>
        <w:spacing w:after="0" w:line="276" w:lineRule="auto"/>
        <w:rPr>
          <w:del w:id="30" w:author="Jurand" w:date="2020-06-09T14:55:00Z"/>
          <w:rFonts w:ascii="Times New Roman" w:hAnsi="Times New Roman" w:cs="Times New Roman"/>
        </w:rPr>
      </w:pPr>
      <w:r>
        <w:rPr>
          <w:rFonts w:ascii="Times New Roman" w:hAnsi="Times New Roman" w:cs="Times New Roman"/>
        </w:rPr>
        <w:t xml:space="preserve">Za niewypełnienie obowiązku </w:t>
      </w:r>
      <w:r w:rsidR="00C24DF1">
        <w:rPr>
          <w:rFonts w:ascii="Times New Roman" w:hAnsi="Times New Roman" w:cs="Times New Roman"/>
        </w:rPr>
        <w:t xml:space="preserve"> przez wykonawcę </w:t>
      </w:r>
      <w:r>
        <w:rPr>
          <w:rFonts w:ascii="Times New Roman" w:hAnsi="Times New Roman" w:cs="Times New Roman"/>
        </w:rPr>
        <w:t>określone</w:t>
      </w:r>
      <w:r w:rsidR="00C24DF1">
        <w:rPr>
          <w:rFonts w:ascii="Times New Roman" w:hAnsi="Times New Roman" w:cs="Times New Roman"/>
        </w:rPr>
        <w:t xml:space="preserve">go w §3 ust.2 pkt.32 umowy </w:t>
      </w:r>
      <w:r w:rsidR="00C24DF1" w:rsidRPr="00572138">
        <w:rPr>
          <w:rFonts w:ascii="Times New Roman" w:hAnsi="Times New Roman" w:cs="Times New Roman"/>
        </w:rPr>
        <w:t>w wysokości 10.000,00 zł brutto (słownie: d</w:t>
      </w:r>
      <w:r w:rsidR="00C24DF1">
        <w:rPr>
          <w:rFonts w:ascii="Times New Roman" w:hAnsi="Times New Roman" w:cs="Times New Roman"/>
        </w:rPr>
        <w:t>ziesięć tysięcy złotych 00/100).</w:t>
      </w:r>
    </w:p>
    <w:p w14:paraId="43BF385C" w14:textId="4FC929DE" w:rsidR="00FC7784" w:rsidRPr="00B274C1" w:rsidRDefault="00C24DF1">
      <w:pPr>
        <w:pStyle w:val="Tretekstu"/>
        <w:numPr>
          <w:ilvl w:val="1"/>
          <w:numId w:val="13"/>
        </w:numPr>
        <w:spacing w:after="0" w:line="276" w:lineRule="auto"/>
        <w:rPr>
          <w:rFonts w:ascii="Times New Roman" w:hAnsi="Times New Roman" w:cs="Times New Roman"/>
        </w:rPr>
        <w:pPrChange w:id="31" w:author="Jurand" w:date="2020-06-09T14:55:00Z">
          <w:pPr>
            <w:pStyle w:val="Tretekstu"/>
            <w:spacing w:after="0" w:line="276" w:lineRule="auto"/>
            <w:ind w:left="360"/>
          </w:pPr>
        </w:pPrChange>
      </w:pPr>
      <w:del w:id="32" w:author="Jurand" w:date="2020-06-09T14:55:00Z">
        <w:r w:rsidRPr="00B274C1" w:rsidDel="00B274C1">
          <w:rPr>
            <w:rFonts w:ascii="Times New Roman" w:hAnsi="Times New Roman" w:cs="Times New Roman"/>
          </w:rPr>
          <w:delText xml:space="preserve"> </w:delText>
        </w:r>
      </w:del>
    </w:p>
    <w:p w14:paraId="50A7F099" w14:textId="77777777" w:rsidR="005721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lastRenderedPageBreak/>
        <w:t>Zamawiający zapłaci Wykonawcy kary umowne za odstąpienie od umowy z przyczyn leżących po stronie Zamawiającego w wysokości 10 % łącznego wyna</w:t>
      </w:r>
      <w:r w:rsidR="001F1A53" w:rsidRPr="00572138">
        <w:rPr>
          <w:rFonts w:ascii="Times New Roman" w:hAnsi="Times New Roman" w:cs="Times New Roman"/>
        </w:rPr>
        <w:t>grodzenia brutto, określonego w § </w:t>
      </w:r>
      <w:r w:rsidR="00572138">
        <w:rPr>
          <w:rFonts w:ascii="Times New Roman" w:hAnsi="Times New Roman" w:cs="Times New Roman"/>
        </w:rPr>
        <w:t>7</w:t>
      </w:r>
      <w:r w:rsidR="008950CB">
        <w:rPr>
          <w:rFonts w:ascii="Times New Roman" w:hAnsi="Times New Roman" w:cs="Times New Roman"/>
        </w:rPr>
        <w:t xml:space="preserve"> ust.</w:t>
      </w:r>
      <w:r w:rsidR="007938DE">
        <w:rPr>
          <w:rFonts w:ascii="Times New Roman" w:hAnsi="Times New Roman" w:cs="Times New Roman"/>
        </w:rPr>
        <w:t> </w:t>
      </w:r>
      <w:r w:rsidR="008950CB">
        <w:rPr>
          <w:rFonts w:ascii="Times New Roman" w:hAnsi="Times New Roman" w:cs="Times New Roman"/>
        </w:rPr>
        <w:t>1</w:t>
      </w:r>
      <w:r w:rsidR="00572138">
        <w:rPr>
          <w:rFonts w:ascii="Times New Roman" w:hAnsi="Times New Roman" w:cs="Times New Roman"/>
        </w:rPr>
        <w:t>, z </w:t>
      </w:r>
      <w:r w:rsidRPr="00572138">
        <w:rPr>
          <w:rFonts w:ascii="Times New Roman" w:hAnsi="Times New Roman" w:cs="Times New Roman"/>
        </w:rPr>
        <w:t xml:space="preserve">wyłączeniem odstąpienia na podstawie art. 145 ust. l ustawy.  </w:t>
      </w:r>
    </w:p>
    <w:p w14:paraId="55C5FF10" w14:textId="77777777" w:rsidR="005721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 xml:space="preserve">Strony zastrzegają sobie prawo do dochodzenia odszkodowania uzupełniającego na zasadach ogólnych, o ile wartość faktycznie poniesionych szkód przekracza wysokość kar umownych. </w:t>
      </w:r>
    </w:p>
    <w:p w14:paraId="27D6EEB7" w14:textId="77777777" w:rsidR="00835A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Wykonawca nie może zbywać ani przenosić na rzecz osób trzecich praw i wierzytelności powstałych w związku</w:t>
      </w:r>
      <w:r w:rsidR="00DF0876" w:rsidRPr="00572138">
        <w:rPr>
          <w:rFonts w:ascii="Times New Roman" w:hAnsi="Times New Roman" w:cs="Times New Roman"/>
        </w:rPr>
        <w:t xml:space="preserve"> z realizacją niniejszej umowy bez pisemnej zgody Zamawiającego.</w:t>
      </w:r>
    </w:p>
    <w:p w14:paraId="7B90BD84" w14:textId="77777777" w:rsidR="003A6D5E" w:rsidRPr="00572138" w:rsidRDefault="003A6D5E" w:rsidP="00DA6B20">
      <w:pPr>
        <w:pStyle w:val="Tretekstu"/>
        <w:numPr>
          <w:ilvl w:val="0"/>
          <w:numId w:val="13"/>
        </w:numPr>
        <w:spacing w:after="0" w:line="276" w:lineRule="auto"/>
        <w:rPr>
          <w:rFonts w:ascii="Times New Roman" w:hAnsi="Times New Roman" w:cs="Times New Roman"/>
        </w:rPr>
      </w:pPr>
      <w:r>
        <w:rPr>
          <w:rFonts w:ascii="Times New Roman" w:hAnsi="Times New Roman" w:cs="Times New Roman"/>
        </w:rPr>
        <w:t>Jeżeli Wykonawca nie realizuje zobowiązań wynikających z niniejszej umowy lub realizuje je nienależycie, a stan ten nie ulegnie zmianie pomimo wystosowania do niego przez Zamawiającego wezwania i wyznaczenia 14 dniowego na usunięcie tych uchybień, to niezależnie od innych uprawnień wynikających z przepisów prawa lub niniejszej umowy, Zamawiający jest uprawniony do zlecenia wykonania zastępczego (bez konieczności uprzedniego uzyskiwania zgody sądu).</w:t>
      </w:r>
    </w:p>
    <w:p w14:paraId="7AC36563" w14:textId="77777777" w:rsidR="00835A38" w:rsidRDefault="00835A38" w:rsidP="00DA6B20">
      <w:pPr>
        <w:pStyle w:val="Tretekstu"/>
        <w:spacing w:after="0" w:line="276" w:lineRule="auto"/>
        <w:rPr>
          <w:rFonts w:ascii="Times New Roman" w:hAnsi="Times New Roman" w:cs="Times New Roman"/>
        </w:rPr>
      </w:pPr>
    </w:p>
    <w:p w14:paraId="351591A8" w14:textId="77777777" w:rsidR="00835A38" w:rsidRPr="00613440" w:rsidRDefault="00CA2021" w:rsidP="003A6D5E">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13</w:t>
      </w:r>
      <w:r w:rsidR="00572138">
        <w:rPr>
          <w:rFonts w:ascii="Times New Roman" w:hAnsi="Times New Roman" w:cs="Times New Roman"/>
          <w:b/>
          <w:bCs/>
        </w:rPr>
        <w:t>.</w:t>
      </w:r>
      <w:r w:rsidRPr="00613440">
        <w:rPr>
          <w:rFonts w:ascii="Times New Roman" w:hAnsi="Times New Roman" w:cs="Times New Roman"/>
          <w:b/>
          <w:bCs/>
        </w:rPr>
        <w:t xml:space="preserve"> </w:t>
      </w:r>
    </w:p>
    <w:p w14:paraId="1781BC44" w14:textId="77777777" w:rsidR="00835A38" w:rsidRPr="00613440" w:rsidRDefault="00CA2021" w:rsidP="003A6D5E">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Odstąpienie </w:t>
      </w:r>
    </w:p>
    <w:p w14:paraId="67203532" w14:textId="77777777" w:rsidR="00572138" w:rsidRDefault="00CA2021" w:rsidP="003A6D5E">
      <w:pPr>
        <w:pStyle w:val="Tretekstu"/>
        <w:keepNext/>
        <w:numPr>
          <w:ilvl w:val="0"/>
          <w:numId w:val="14"/>
        </w:numPr>
        <w:spacing w:after="0" w:line="276" w:lineRule="auto"/>
        <w:rPr>
          <w:rFonts w:ascii="Times New Roman" w:hAnsi="Times New Roman" w:cs="Times New Roman"/>
        </w:rPr>
      </w:pPr>
      <w:r w:rsidRPr="00613440">
        <w:rPr>
          <w:rFonts w:ascii="Times New Roman" w:hAnsi="Times New Roman" w:cs="Times New Roman"/>
        </w:rPr>
        <w:t>Zamawiającemu przysługuje prawo odstąpienia od niniejszej umowy lub jej części w razie wystąpienia istotnej zmiany okoliczności powodującej, że wykonanie umowy nie leży w interesie publicznym, czego nie można było przewidzieć w chwili zawarcia umowy; odstąpienie od umowy w tym przypadku może nastąpić w terminie 30 dni od powzięcia wiadomośc</w:t>
      </w:r>
      <w:r w:rsidR="003A6D5E">
        <w:rPr>
          <w:rFonts w:ascii="Times New Roman" w:hAnsi="Times New Roman" w:cs="Times New Roman"/>
        </w:rPr>
        <w:t>i o powyższych okolicznościach.</w:t>
      </w:r>
    </w:p>
    <w:p w14:paraId="466C0DAA" w14:textId="1C5A67B1"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W wypadku </w:t>
      </w:r>
      <w:r w:rsidR="006562E5">
        <w:rPr>
          <w:rFonts w:ascii="Times New Roman" w:hAnsi="Times New Roman" w:cs="Times New Roman"/>
        </w:rPr>
        <w:t xml:space="preserve">rozwiązania umowy (w tym w wyniku </w:t>
      </w:r>
      <w:r w:rsidRPr="00572138">
        <w:rPr>
          <w:rFonts w:ascii="Times New Roman" w:hAnsi="Times New Roman" w:cs="Times New Roman"/>
        </w:rPr>
        <w:t>odstąpienia</w:t>
      </w:r>
      <w:del w:id="33" w:author="Jurand" w:date="2020-06-09T14:56:00Z">
        <w:r w:rsidR="006562E5" w:rsidDel="00B274C1">
          <w:rPr>
            <w:rFonts w:ascii="Times New Roman" w:hAnsi="Times New Roman" w:cs="Times New Roman"/>
          </w:rPr>
          <w:delText xml:space="preserve"> lub jej wypowiedzenia</w:delText>
        </w:r>
      </w:del>
      <w:r w:rsidR="006562E5">
        <w:rPr>
          <w:rFonts w:ascii="Times New Roman" w:hAnsi="Times New Roman" w:cs="Times New Roman"/>
        </w:rPr>
        <w:t>)</w:t>
      </w:r>
      <w:r w:rsidRPr="00572138">
        <w:rPr>
          <w:rFonts w:ascii="Times New Roman" w:hAnsi="Times New Roman" w:cs="Times New Roman"/>
        </w:rPr>
        <w:t xml:space="preserve">, Wykonawcę oraz Zamawiającego obciążają następujące obowiązki: </w:t>
      </w:r>
    </w:p>
    <w:p w14:paraId="3A551A16"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 terminie 7 dni od daty odstąpienia od umowy, Wykonawca przy udziale Zamawiającego sporządzi </w:t>
      </w:r>
      <w:r w:rsidRPr="006F79EC">
        <w:rPr>
          <w:rFonts w:ascii="Times New Roman" w:hAnsi="Times New Roman" w:cs="Times New Roman"/>
        </w:rPr>
        <w:t>szczegółowy protokół inwentaryzacji robót</w:t>
      </w:r>
      <w:r w:rsidRPr="00572138">
        <w:rPr>
          <w:rFonts w:ascii="Times New Roman" w:hAnsi="Times New Roman" w:cs="Times New Roman"/>
        </w:rPr>
        <w:t xml:space="preserve"> w toku, według stanu na dzień odstąpienia, </w:t>
      </w:r>
    </w:p>
    <w:p w14:paraId="6DD683F9"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Wykonawca zabezpieczy przerwane roboty w zakresie obustronnie uzgodnionym, na koszt tej Strony, z winy której odstąpiono od umowy, </w:t>
      </w:r>
    </w:p>
    <w:p w14:paraId="5991DA52"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Wykonawca sporządzi wykaz posiadanych lub zamówionych na potrzeby realizacji przedmiotowego zadania materiałów, konstrukcji lub urządzeń, które nie mogą być wykorzystane przez niego do realizacji innych robót nieobjętych niniejszą umową, jeżeli odstąpienie nastąpiło z przyczyn niezależnych od niego. </w:t>
      </w:r>
    </w:p>
    <w:p w14:paraId="4B716729"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Wykonawca zgłosi do dokonania odbioru przez Zamawiającego roboty przerwane oraz roboty zabezpieczające, jeżeli odstąpienie od umowy nastąpiło z przyczyn, za które Wykonawca nie ponosi odpowiedzialności, oraz niezwłocznie, a najpóźniej w terminie 21 dni usunie z terenu budowy urządzenia zaplecza przez niego dostarczone lub wniesione. </w:t>
      </w:r>
    </w:p>
    <w:p w14:paraId="588F74E6"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Zamawiający w razie </w:t>
      </w:r>
      <w:r w:rsidR="00C54ED5">
        <w:rPr>
          <w:rFonts w:ascii="Times New Roman" w:hAnsi="Times New Roman" w:cs="Times New Roman"/>
        </w:rPr>
        <w:t>rozwiązania</w:t>
      </w:r>
      <w:r w:rsidRPr="00572138">
        <w:rPr>
          <w:rFonts w:ascii="Times New Roman" w:hAnsi="Times New Roman" w:cs="Times New Roman"/>
        </w:rPr>
        <w:t xml:space="preserve"> umowy z przyczyn, za które Wykonawca nie odpowiada, obowiązany jest do: </w:t>
      </w:r>
    </w:p>
    <w:p w14:paraId="12846FB4"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dokonania odbioru robót przerwanych oraz do zapłaty wynagrodzenia za roboty, które zostały wykonane do dnia odstąpienia, </w:t>
      </w:r>
    </w:p>
    <w:p w14:paraId="7DBDFF30" w14:textId="77777777" w:rsidR="0015661D" w:rsidRP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przejęcia od Wykonawcy terenu budowy.</w:t>
      </w:r>
    </w:p>
    <w:p w14:paraId="7CF3DA7B" w14:textId="77777777" w:rsidR="00881023" w:rsidRPr="00613440" w:rsidRDefault="00CA2021" w:rsidP="00DA6B20">
      <w:pPr>
        <w:pStyle w:val="Tretekstu"/>
        <w:spacing w:after="0" w:line="276" w:lineRule="auto"/>
        <w:ind w:left="1080"/>
        <w:rPr>
          <w:rFonts w:ascii="Times New Roman" w:hAnsi="Times New Roman" w:cs="Times New Roman"/>
        </w:rPr>
      </w:pPr>
      <w:r w:rsidRPr="00613440">
        <w:rPr>
          <w:rFonts w:ascii="Times New Roman" w:hAnsi="Times New Roman" w:cs="Times New Roman"/>
        </w:rPr>
        <w:t xml:space="preserve"> </w:t>
      </w:r>
    </w:p>
    <w:p w14:paraId="32119F3D" w14:textId="77777777" w:rsidR="00835A38" w:rsidRPr="00730A56" w:rsidRDefault="00CA2021" w:rsidP="00DA6B20">
      <w:pPr>
        <w:pStyle w:val="Tretekstu"/>
        <w:spacing w:after="0" w:line="276" w:lineRule="auto"/>
        <w:jc w:val="center"/>
        <w:rPr>
          <w:rFonts w:ascii="Times New Roman" w:hAnsi="Times New Roman" w:cs="Times New Roman"/>
        </w:rPr>
      </w:pPr>
      <w:r w:rsidRPr="00730A56">
        <w:rPr>
          <w:rFonts w:ascii="Times New Roman" w:hAnsi="Times New Roman" w:cs="Times New Roman"/>
          <w:b/>
          <w:bCs/>
        </w:rPr>
        <w:t>§ 14</w:t>
      </w:r>
      <w:r w:rsidR="00572138" w:rsidRPr="00730A56">
        <w:rPr>
          <w:rFonts w:ascii="Times New Roman" w:hAnsi="Times New Roman" w:cs="Times New Roman"/>
          <w:b/>
          <w:bCs/>
        </w:rPr>
        <w:t>.</w:t>
      </w:r>
      <w:r w:rsidRPr="00730A56">
        <w:rPr>
          <w:rFonts w:ascii="Times New Roman" w:hAnsi="Times New Roman" w:cs="Times New Roman"/>
          <w:b/>
          <w:bCs/>
        </w:rPr>
        <w:t xml:space="preserve"> </w:t>
      </w:r>
    </w:p>
    <w:p w14:paraId="6916B90E" w14:textId="77777777" w:rsidR="00835A38" w:rsidRPr="00613440" w:rsidRDefault="00CA2021" w:rsidP="00DA6B20">
      <w:pPr>
        <w:pStyle w:val="Tretekstu"/>
        <w:spacing w:after="0" w:line="276" w:lineRule="auto"/>
        <w:jc w:val="center"/>
        <w:rPr>
          <w:rFonts w:ascii="Times New Roman" w:hAnsi="Times New Roman" w:cs="Times New Roman"/>
        </w:rPr>
      </w:pPr>
      <w:r w:rsidRPr="00730A56">
        <w:rPr>
          <w:rFonts w:ascii="Times New Roman" w:hAnsi="Times New Roman" w:cs="Times New Roman"/>
          <w:b/>
          <w:bCs/>
        </w:rPr>
        <w:t>Zmiana umowy</w:t>
      </w:r>
      <w:r w:rsidRPr="00613440">
        <w:rPr>
          <w:rFonts w:ascii="Times New Roman" w:hAnsi="Times New Roman" w:cs="Times New Roman"/>
          <w:b/>
          <w:bCs/>
        </w:rPr>
        <w:t xml:space="preserve"> </w:t>
      </w:r>
    </w:p>
    <w:p w14:paraId="27C63C62" w14:textId="77777777" w:rsidR="009E3B17" w:rsidRDefault="009E3B17" w:rsidP="00DA6B20">
      <w:pPr>
        <w:pStyle w:val="Akapitzlist"/>
        <w:numPr>
          <w:ilvl w:val="0"/>
          <w:numId w:val="17"/>
        </w:numPr>
      </w:pPr>
      <w:r w:rsidRPr="00016022">
        <w:t xml:space="preserve">Strony mają prawo do </w:t>
      </w:r>
      <w:r>
        <w:t>przedłużenia t</w:t>
      </w:r>
      <w:r w:rsidRPr="00016022">
        <w:t>erminu zakończenia robót o okres trwania przyczyn, z powodu któryc</w:t>
      </w:r>
      <w:r>
        <w:t>h będzie zagrożone dotrzymanie t</w:t>
      </w:r>
      <w:r w:rsidRPr="00016022">
        <w:t>erminu zakończenia robót, w następujących sytuacjach:</w:t>
      </w:r>
    </w:p>
    <w:p w14:paraId="7B073D76" w14:textId="77777777" w:rsidR="009E3B17" w:rsidRDefault="009E3B17" w:rsidP="00DA6B20">
      <w:pPr>
        <w:pStyle w:val="Akapitzlist"/>
        <w:numPr>
          <w:ilvl w:val="1"/>
          <w:numId w:val="17"/>
        </w:numPr>
      </w:pPr>
      <w:r w:rsidRPr="00016022">
        <w:t>jeżeli przyczyny, z powodu któryc</w:t>
      </w:r>
      <w:r>
        <w:t>h będzie zagrożone dotrzymanie t</w:t>
      </w:r>
      <w:r w:rsidRPr="00016022">
        <w:t>erminu zakończenia robót będą następstwem okoliczności, za które odpowie</w:t>
      </w:r>
      <w:r>
        <w:t>dzialność ponosi Zamawiający, w </w:t>
      </w:r>
      <w:r w:rsidRPr="00016022">
        <w:t>szczególności będą następst</w:t>
      </w:r>
      <w:r>
        <w:t>wem nieterminowego przekazania t</w:t>
      </w:r>
      <w:r w:rsidRPr="00016022">
        <w:t xml:space="preserve">erenu budowy, </w:t>
      </w:r>
      <w:r w:rsidRPr="00016022">
        <w:lastRenderedPageBreak/>
        <w:t xml:space="preserve">konieczności </w:t>
      </w:r>
      <w:r>
        <w:t>zmian d</w:t>
      </w:r>
      <w:r w:rsidRPr="00016022">
        <w:t xml:space="preserve">okumentacji projektowej w zakresie, w jakim ww. okoliczności miały lub będą mogły mieć wpływ na dotrzymanie </w:t>
      </w:r>
      <w:r>
        <w:t>t</w:t>
      </w:r>
      <w:r w:rsidRPr="00016022">
        <w:t>erminu zakończenia robót,</w:t>
      </w:r>
    </w:p>
    <w:p w14:paraId="5FCDCB1B" w14:textId="77777777" w:rsidR="009E3B17" w:rsidRDefault="009E3B17" w:rsidP="00DA6B20">
      <w:pPr>
        <w:pStyle w:val="Akapitzlist"/>
        <w:numPr>
          <w:ilvl w:val="1"/>
          <w:numId w:val="17"/>
        </w:numPr>
      </w:pPr>
      <w:r w:rsidRPr="00016022">
        <w:t xml:space="preserve">gdy wystąpią niekorzystne warunki atmosferyczne </w:t>
      </w:r>
      <w:r w:rsidRPr="0082523D">
        <w:t>uniemożliwiające prawidłowe wykonanie robót, w szczególności z powodu technologii realizacji prac określonej:</w:t>
      </w:r>
      <w:r>
        <w:t xml:space="preserve"> niniejszą u</w:t>
      </w:r>
      <w:r w:rsidRPr="0082523D">
        <w:t>mową, normami lub innymi przepisami, wymagającej konkretnych warunków atmosferycznych, jeżeli konieczność wykonania prac w tym okresie nie jest następstwem okoliczności, za które Wykonawca ponosi odpowiedzialność,</w:t>
      </w:r>
    </w:p>
    <w:p w14:paraId="74F5B2BB" w14:textId="77777777" w:rsidR="009E3B17" w:rsidRDefault="009E3B17" w:rsidP="00DA6B20">
      <w:pPr>
        <w:pStyle w:val="Akapitzlist"/>
        <w:numPr>
          <w:ilvl w:val="1"/>
          <w:numId w:val="17"/>
        </w:numPr>
      </w:pPr>
      <w:r w:rsidRPr="002C4A38">
        <w:t>gdy wystąpi konieczność wykonania robót zamiennych lub innych robót niezb</w:t>
      </w:r>
      <w:r>
        <w:t>ędnych do wykonania przedmiotu niniejszej u</w:t>
      </w:r>
      <w:r w:rsidRPr="002C4A38">
        <w:t>mowy ze względu na zasady wiedzy technicznej, oraz udzielenia zamówień dodatkowych, które wstrzymują lub o</w:t>
      </w:r>
      <w:r>
        <w:t>późniają realizację przedmiotu u</w:t>
      </w:r>
      <w:r w:rsidRPr="002C4A38">
        <w:t>mowy, wystąpienia niebezpieczeństwa kolizji z planowanymi lub równolegle prowadzonymi przez inne podmioty inwestycjami w zakresie niezbędnym do uniknięcia lub usunięcia tych kolizji,</w:t>
      </w:r>
    </w:p>
    <w:p w14:paraId="10D6ADAB" w14:textId="77777777" w:rsidR="009E3B17" w:rsidRDefault="009E3B17" w:rsidP="00DA6B20">
      <w:pPr>
        <w:pStyle w:val="Akapitzlist"/>
        <w:numPr>
          <w:ilvl w:val="1"/>
          <w:numId w:val="17"/>
        </w:numPr>
      </w:pPr>
      <w:r w:rsidRPr="0082523D">
        <w:t>wystąpią opóźnienia w dokonaniu określonych czynności lub ich zaniechanie przez właściwe organy administracji państwowej, które nie są następstwem okoliczności, za które Wykonawca ponosi odpowiedzialność,</w:t>
      </w:r>
    </w:p>
    <w:p w14:paraId="16D124CF" w14:textId="77777777" w:rsidR="009E3B17" w:rsidRDefault="009E3B17" w:rsidP="00DA6B20">
      <w:pPr>
        <w:pStyle w:val="Akapitzlist"/>
        <w:numPr>
          <w:ilvl w:val="1"/>
          <w:numId w:val="17"/>
        </w:numPr>
      </w:pPr>
      <w:r w:rsidRPr="0082523D">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07DC8B3" w14:textId="77777777" w:rsidR="009E3B17" w:rsidRDefault="009E3B17" w:rsidP="00DA6B20">
      <w:pPr>
        <w:pStyle w:val="Akapitzlist"/>
        <w:numPr>
          <w:ilvl w:val="1"/>
          <w:numId w:val="17"/>
        </w:numPr>
      </w:pPr>
      <w:r w:rsidRPr="0082523D">
        <w:t>jeżeli wystąpi brak możliwości wykonywania robót z powodu  nie dopuszczania do ich wykonywania przez uprawniony organ lub nakazania ich wstrzymania przez uprawniony organ, z przyczyn niezależnych od Wykonawcy,</w:t>
      </w:r>
    </w:p>
    <w:p w14:paraId="24898160" w14:textId="77777777" w:rsidR="009E3B17" w:rsidRDefault="009E3B17" w:rsidP="00DA6B20">
      <w:pPr>
        <w:pStyle w:val="Akapitzlist"/>
        <w:numPr>
          <w:ilvl w:val="1"/>
          <w:numId w:val="17"/>
        </w:numPr>
      </w:pPr>
      <w:r>
        <w:t>wystąpienia s</w:t>
      </w:r>
      <w:r w:rsidRPr="0082523D">
        <w:t>iły wyższej uniemożl</w:t>
      </w:r>
      <w:r>
        <w:t>iwiającej wykonanie przedmiotu u</w:t>
      </w:r>
      <w:r w:rsidRPr="0082523D">
        <w:t>mowy zgodnie z jej postanowieniami.</w:t>
      </w:r>
    </w:p>
    <w:p w14:paraId="4A350D93" w14:textId="77777777" w:rsidR="009E3B17" w:rsidRDefault="009E3B17" w:rsidP="00DA6B20">
      <w:pPr>
        <w:pStyle w:val="Akapitzlist"/>
        <w:numPr>
          <w:ilvl w:val="0"/>
          <w:numId w:val="17"/>
        </w:numPr>
      </w:pPr>
      <w:r w:rsidRPr="0082523D">
        <w:t xml:space="preserve">Wykonawca  jest uprawniony do żądania zmiany </w:t>
      </w:r>
      <w:r>
        <w:t>u</w:t>
      </w:r>
      <w:r w:rsidRPr="0082523D">
        <w:t xml:space="preserve">mowy w zakresie </w:t>
      </w:r>
      <w:r>
        <w:t>m</w:t>
      </w:r>
      <w:r w:rsidRPr="0082523D">
        <w:t xml:space="preserve">ateriałów, parametrów technicznych, technologii wykonania robót budowlanych, sposobu i zakresu </w:t>
      </w:r>
      <w:r>
        <w:t>wykonania przedmiotu u</w:t>
      </w:r>
      <w:r w:rsidRPr="0082523D">
        <w:t xml:space="preserve">mowy w następujących sytuacjach: </w:t>
      </w:r>
    </w:p>
    <w:p w14:paraId="7056A81A" w14:textId="77777777" w:rsidR="009E3B17" w:rsidRDefault="009E3B17" w:rsidP="00DA6B20">
      <w:pPr>
        <w:pStyle w:val="Akapitzlist"/>
        <w:numPr>
          <w:ilvl w:val="1"/>
          <w:numId w:val="17"/>
        </w:numPr>
      </w:pPr>
      <w:r w:rsidRPr="0082523D">
        <w:t>konieczności zrealizowania jakiejkolwiek części robót, objętej</w:t>
      </w:r>
      <w:r>
        <w:t xml:space="preserve"> przedmiotem u</w:t>
      </w:r>
      <w:r w:rsidRPr="0082523D">
        <w:t>mowy, przy zastosowaniu odmiennych rozwiązań technicznych lub te</w:t>
      </w:r>
      <w:r>
        <w:t>chnologicznych, niż wskazane w d</w:t>
      </w:r>
      <w:r w:rsidRPr="0082523D">
        <w:t xml:space="preserve">okumentacji projektowej, a wynikających ze stwierdzonych </w:t>
      </w:r>
      <w:r>
        <w:t>wad tej d</w:t>
      </w:r>
      <w:r w:rsidRPr="0082523D">
        <w:t xml:space="preserve">okumentacji lub zmiany stanu prawnego w oparciu, o który je przygotowano, gdyby zastosowanie przewidzianych rozwiązań groziło niewykonaniem lub nienależytym </w:t>
      </w:r>
      <w:r>
        <w:t>wykonaniem przedmiotu u</w:t>
      </w:r>
      <w:r w:rsidRPr="0082523D">
        <w:t>mowy,</w:t>
      </w:r>
    </w:p>
    <w:p w14:paraId="477BD645" w14:textId="77777777" w:rsidR="009E3B17" w:rsidRDefault="009E3B17" w:rsidP="00DA6B20">
      <w:pPr>
        <w:pStyle w:val="Akapitzlist"/>
        <w:numPr>
          <w:ilvl w:val="1"/>
          <w:numId w:val="17"/>
        </w:numPr>
      </w:pPr>
      <w:r w:rsidRPr="0082523D">
        <w:t>konieczności realizacji robót</w:t>
      </w:r>
      <w:r>
        <w:t xml:space="preserve"> wynikających z wprowadzenia w d</w:t>
      </w:r>
      <w:r w:rsidRPr="0082523D">
        <w:t xml:space="preserve">okumentacji projektowej zmian uznanych za nieistotne odstępstwo od projektu budowlanego, </w:t>
      </w:r>
      <w:r>
        <w:t>wynikających z art. </w:t>
      </w:r>
      <w:r w:rsidRPr="0082523D">
        <w:t xml:space="preserve">36a ust. 1 </w:t>
      </w:r>
      <w:r w:rsidRPr="009E3B17">
        <w:t xml:space="preserve"> </w:t>
      </w:r>
      <w:r>
        <w:t>ustawy</w:t>
      </w:r>
      <w:r w:rsidRPr="009E3B17">
        <w:t xml:space="preserve"> z dnia 7</w:t>
      </w:r>
      <w:r>
        <w:t xml:space="preserve"> lipca 1994 r. Prawo budowlane,</w:t>
      </w:r>
    </w:p>
    <w:p w14:paraId="74D7F366" w14:textId="77777777" w:rsidR="009E3B17" w:rsidRDefault="009E3B17" w:rsidP="00DA6B20">
      <w:pPr>
        <w:pStyle w:val="Akapitzlist"/>
        <w:numPr>
          <w:ilvl w:val="1"/>
          <w:numId w:val="17"/>
        </w:numPr>
      </w:pPr>
      <w:r w:rsidRPr="0082523D">
        <w:t xml:space="preserve">wystąpienia warunków geologicznych, geotechnicznych lub hydrologicznych odbiegających w </w:t>
      </w:r>
      <w:r>
        <w:t>sposób istotny od przyjętych w d</w:t>
      </w:r>
      <w:r w:rsidRPr="0082523D">
        <w:t>okumentacji projektowej, rozpoznania terenu w zakresie znalezisk archeologicznych, występowania niewybuchów lub niewypałów, które mogą skutkować w świetle dotychczasowych założeń niewykonaniem lub nien</w:t>
      </w:r>
      <w:r>
        <w:t>ależytym wykonaniem przedmiotu u</w:t>
      </w:r>
      <w:r w:rsidRPr="0082523D">
        <w:t>mowy,</w:t>
      </w:r>
    </w:p>
    <w:p w14:paraId="1BA18432" w14:textId="77777777" w:rsidR="009E3B17" w:rsidRDefault="009E3B17" w:rsidP="00DA6B20">
      <w:pPr>
        <w:pStyle w:val="Akapitzlist"/>
        <w:numPr>
          <w:ilvl w:val="1"/>
          <w:numId w:val="17"/>
        </w:numPr>
      </w:pPr>
      <w:r w:rsidRPr="0082523D">
        <w:t xml:space="preserve">wystąpienia </w:t>
      </w:r>
      <w:r>
        <w:t>warunków t</w:t>
      </w:r>
      <w:r w:rsidRPr="0082523D">
        <w:t>erenu budowy odbiegających w</w:t>
      </w:r>
      <w:r>
        <w:t xml:space="preserve"> sposób istotny od przyjętych w d</w:t>
      </w:r>
      <w:r w:rsidRPr="0082523D">
        <w:t>okumentacji projektowej, w szczególności napotkania niezinwentaryzowanych lub błędnie zinwentaryzowanych sieci, instalacji lub innych obiektów budowlanych,</w:t>
      </w:r>
    </w:p>
    <w:p w14:paraId="1E593A9F" w14:textId="77777777" w:rsidR="00326C27" w:rsidRDefault="009E3B17" w:rsidP="00DA6B20">
      <w:pPr>
        <w:pStyle w:val="Akapitzlist"/>
        <w:numPr>
          <w:ilvl w:val="1"/>
          <w:numId w:val="17"/>
        </w:numPr>
      </w:pPr>
      <w:r w:rsidRPr="0082523D">
        <w:t>konieczności zrealizowania przedmiotu Umowy przy zastosowaniu innych rozwiązań technicznych lub materiałowych ze względu na zmiany obowiązującego prawa,</w:t>
      </w:r>
    </w:p>
    <w:p w14:paraId="602AB209" w14:textId="77777777" w:rsidR="00326C27" w:rsidRDefault="009E3B17" w:rsidP="00DA6B20">
      <w:pPr>
        <w:pStyle w:val="Akapitzlist"/>
        <w:numPr>
          <w:ilvl w:val="1"/>
          <w:numId w:val="17"/>
        </w:numPr>
      </w:pPr>
      <w:r w:rsidRPr="0082523D">
        <w:lastRenderedPageBreak/>
        <w:t>wystąpienia niebezpieczeństwa kolizji z planowanymi lub równolegle prowadzonymi przez inne podmioty inwestycjami w zakresie niezbędnym do uniknięcia lub usunięcia tych kolizji,</w:t>
      </w:r>
    </w:p>
    <w:p w14:paraId="60FD0006" w14:textId="77777777" w:rsidR="00326C27" w:rsidRDefault="00326C27" w:rsidP="00DA6B20">
      <w:pPr>
        <w:pStyle w:val="Akapitzlist"/>
        <w:numPr>
          <w:ilvl w:val="1"/>
          <w:numId w:val="17"/>
        </w:numPr>
      </w:pPr>
      <w:r>
        <w:t>wystąpienia s</w:t>
      </w:r>
      <w:r w:rsidR="009E3B17" w:rsidRPr="0082523D">
        <w:t>iły wyższej uniemożl</w:t>
      </w:r>
      <w:r>
        <w:t>iwiającej wykonanie przedmiotu u</w:t>
      </w:r>
      <w:r w:rsidR="009E3B17" w:rsidRPr="0082523D">
        <w:t>mowy zgodnie z jej postanowieniami.</w:t>
      </w:r>
    </w:p>
    <w:p w14:paraId="64F6D093" w14:textId="77777777" w:rsidR="00C3324A" w:rsidRPr="0049076F" w:rsidRDefault="00C3324A" w:rsidP="00DA6B20">
      <w:pPr>
        <w:pStyle w:val="Akapitzlist"/>
        <w:numPr>
          <w:ilvl w:val="0"/>
          <w:numId w:val="17"/>
        </w:numPr>
      </w:pPr>
      <w:r w:rsidRPr="0049076F">
        <w:t>Wykonawca jest uprawniony do żądania zmiany wynagrodzenia należnego z tytułu realizacji umowy odpowiednio w przypadkach określonych w ust. 2 niniejszego paragrafu</w:t>
      </w:r>
      <w:r>
        <w:t>, jeżeli dany przypadek te żądanie takie uzasadnia (w szczególności jeżeli dana zmiana umowy zwiększa nakład pracy lub koszty materiałów niezbędnych do prawidłowej realizacji umowy).</w:t>
      </w:r>
    </w:p>
    <w:p w14:paraId="6BAC94E8" w14:textId="77777777" w:rsidR="00C3324A" w:rsidRDefault="00C3324A" w:rsidP="00DA6B20">
      <w:pPr>
        <w:pStyle w:val="Akapitzlist"/>
        <w:numPr>
          <w:ilvl w:val="0"/>
          <w:numId w:val="17"/>
        </w:numPr>
      </w:pPr>
      <w:r w:rsidRPr="0082523D">
        <w:t xml:space="preserve">Jeżeli Wykonawca uważa </w:t>
      </w:r>
      <w:r>
        <w:t>że zachodzą okoliczności uzasadniające zmianę u</w:t>
      </w:r>
      <w:r w:rsidRPr="0082523D">
        <w:t xml:space="preserve">mowy, zobowiązany jest do przekazania </w:t>
      </w:r>
      <w:r>
        <w:t>Zamawiającemu wniosku dotyczącego zmiany u</w:t>
      </w:r>
      <w:r w:rsidRPr="0082523D">
        <w:t>mowy wraz z opisem zdarzenia lub okoliczności stanowiących podstawę do żądania takiej zmiany.</w:t>
      </w:r>
    </w:p>
    <w:p w14:paraId="56D96BA3" w14:textId="77777777" w:rsidR="00C3324A" w:rsidRDefault="00C3324A" w:rsidP="00DA6B20">
      <w:pPr>
        <w:pStyle w:val="Akapitzlist"/>
        <w:numPr>
          <w:ilvl w:val="0"/>
          <w:numId w:val="17"/>
        </w:numPr>
      </w:pPr>
      <w:r w:rsidRPr="0082523D">
        <w:t xml:space="preserve">Wniosek, o którym mowa w </w:t>
      </w:r>
      <w:r>
        <w:t>ust. 4</w:t>
      </w:r>
      <w:r w:rsidRPr="0082523D">
        <w:t xml:space="preserve"> powinien zostać przekazany niezwłocznie, jednakże nie później niż w terminie </w:t>
      </w:r>
      <w:r>
        <w:t>15</w:t>
      </w:r>
      <w:r w:rsidRPr="0082523D">
        <w:t xml:space="preserve"> dni roboczych od dnia, w którym Wykonawca dowiedział się, lub</w:t>
      </w:r>
      <w:r>
        <w:t xml:space="preserve"> zachowując należytą staranność wymaganą w danych okolicznościach mógł</w:t>
      </w:r>
      <w:r w:rsidRPr="0082523D">
        <w:t xml:space="preserve"> dowiedzieć się o danym zdarzeniu lub okolicznościach. </w:t>
      </w:r>
    </w:p>
    <w:p w14:paraId="6E0320A8" w14:textId="77777777" w:rsidR="001646AA" w:rsidRDefault="009E3B17" w:rsidP="00DA6B20">
      <w:pPr>
        <w:pStyle w:val="Akapitzlist"/>
        <w:numPr>
          <w:ilvl w:val="0"/>
          <w:numId w:val="17"/>
        </w:numPr>
      </w:pPr>
      <w:r w:rsidRPr="0082523D">
        <w:t xml:space="preserve">Wykonawca zobowiązany jest do dostarczenia wraz z wnioskiem, o którym mowa w </w:t>
      </w:r>
      <w:r w:rsidR="001646AA">
        <w:t>ust. 4</w:t>
      </w:r>
      <w:r w:rsidRPr="0082523D">
        <w:t>, wszelkic</w:t>
      </w:r>
      <w:r w:rsidR="001646AA">
        <w:t>h innych dokumentów wymaganych u</w:t>
      </w:r>
      <w:r w:rsidRPr="0082523D">
        <w:t xml:space="preserve">mową, w tym propozycji rozliczenia i informacji </w:t>
      </w:r>
      <w:r w:rsidR="001646AA">
        <w:t>uzasadniających żądanie zmiany u</w:t>
      </w:r>
      <w:r w:rsidRPr="0082523D">
        <w:t>mowy, stosowanie do zdarzenia lub okoliczności stanowiących podstawę żądania zmiany.</w:t>
      </w:r>
    </w:p>
    <w:p w14:paraId="0908C213" w14:textId="77777777" w:rsidR="001646AA" w:rsidRDefault="009E3B17" w:rsidP="00DA6B20">
      <w:pPr>
        <w:pStyle w:val="Akapitzlist"/>
        <w:numPr>
          <w:ilvl w:val="0"/>
          <w:numId w:val="17"/>
        </w:numPr>
      </w:pPr>
      <w:r w:rsidRPr="0082523D">
        <w:t xml:space="preserve">W terminie </w:t>
      </w:r>
      <w:r w:rsidR="001646AA">
        <w:t>10</w:t>
      </w:r>
      <w:r w:rsidRPr="0082523D">
        <w:t xml:space="preserve"> dni roboczych od dnia otrzymania wniosku, o którym mowa w </w:t>
      </w:r>
      <w:r w:rsidR="001646AA">
        <w:t>ust. 4</w:t>
      </w:r>
      <w:r w:rsidRPr="0082523D">
        <w:t xml:space="preserve"> </w:t>
      </w:r>
      <w:r w:rsidR="006C4B85">
        <w:t>w</w:t>
      </w:r>
      <w:r w:rsidR="001646AA">
        <w:t>raz</w:t>
      </w:r>
      <w:r w:rsidR="006C4B85">
        <w:t> </w:t>
      </w:r>
      <w:r w:rsidR="001646AA">
        <w:t>z </w:t>
      </w:r>
      <w:r w:rsidRPr="0082523D">
        <w:t xml:space="preserve">propozycją wyceny robót </w:t>
      </w:r>
      <w:r w:rsidRPr="00016022">
        <w:t xml:space="preserve">i informacji </w:t>
      </w:r>
      <w:r w:rsidR="001646AA">
        <w:t>uzasadniających żądanie zmiany u</w:t>
      </w:r>
      <w:r w:rsidRPr="00016022">
        <w:t xml:space="preserve">mowy, </w:t>
      </w:r>
      <w:r w:rsidR="001646AA">
        <w:t>Zamawiający</w:t>
      </w:r>
      <w:r w:rsidRPr="00016022">
        <w:t xml:space="preserve"> zobowiązany jest do pisemnego ustosunkowania się</w:t>
      </w:r>
      <w:r w:rsidR="001646AA">
        <w:t xml:space="preserve"> do zgłoszonego żądania zmiany u</w:t>
      </w:r>
      <w:r w:rsidRPr="00016022">
        <w:t>mowy,</w:t>
      </w:r>
      <w:r w:rsidR="001646AA">
        <w:t xml:space="preserve"> i </w:t>
      </w:r>
      <w:r w:rsidRPr="0082523D">
        <w:t>odpowiednio propozycji wyceny robót wraz z uzasadnieniem, zarówno w przypadku odmowy, jak i akceptacji żądania zmiany.</w:t>
      </w:r>
    </w:p>
    <w:p w14:paraId="3009FBE4" w14:textId="77777777" w:rsidR="001646AA" w:rsidRDefault="009E3B17" w:rsidP="00DA6B20">
      <w:pPr>
        <w:pStyle w:val="Akapitzlist"/>
        <w:numPr>
          <w:ilvl w:val="0"/>
          <w:numId w:val="17"/>
        </w:numPr>
      </w:pPr>
      <w:r w:rsidRPr="0082523D">
        <w:t xml:space="preserve">Wszelkie </w:t>
      </w:r>
      <w:r w:rsidR="001646AA">
        <w:t>zmiany u</w:t>
      </w:r>
      <w:r w:rsidRPr="0082523D">
        <w:t xml:space="preserve">mowy są dokonywane przez umocowanych przedstawicieli </w:t>
      </w:r>
      <w:r w:rsidR="001646AA">
        <w:t>Zamawiającego i </w:t>
      </w:r>
      <w:r>
        <w:t>Wykonawcy</w:t>
      </w:r>
      <w:r w:rsidRPr="0082523D">
        <w:t xml:space="preserve"> w formie pisemnej w drodze aneksu</w:t>
      </w:r>
      <w:r w:rsidR="001646AA">
        <w:t xml:space="preserve"> u</w:t>
      </w:r>
      <w:r w:rsidR="008E36A6">
        <w:t>mowy, pod rygorem nieważności</w:t>
      </w:r>
      <w:r w:rsidRPr="0082523D">
        <w:t>.</w:t>
      </w:r>
    </w:p>
    <w:p w14:paraId="0A111B05" w14:textId="77777777" w:rsidR="001646AA" w:rsidRDefault="009E3B17" w:rsidP="00DA6B20">
      <w:pPr>
        <w:pStyle w:val="Akapitzlist"/>
        <w:numPr>
          <w:ilvl w:val="0"/>
          <w:numId w:val="17"/>
        </w:numPr>
      </w:pPr>
      <w:r w:rsidRPr="0082523D">
        <w:t>W razie wątpliwości, przyjmuj</w:t>
      </w:r>
      <w:r>
        <w:t>e się</w:t>
      </w:r>
      <w:r w:rsidRPr="0082523D">
        <w:t xml:space="preserve">, że nie stanowią zmiany </w:t>
      </w:r>
      <w:r w:rsidR="001646AA">
        <w:t>u</w:t>
      </w:r>
      <w:r w:rsidRPr="0082523D">
        <w:t>mowy następujące zmiany:</w:t>
      </w:r>
    </w:p>
    <w:p w14:paraId="4D464357" w14:textId="77777777" w:rsidR="001646AA" w:rsidRDefault="009E3B17" w:rsidP="00DA6B20">
      <w:pPr>
        <w:pStyle w:val="Akapitzlist"/>
        <w:numPr>
          <w:ilvl w:val="1"/>
          <w:numId w:val="17"/>
        </w:numPr>
      </w:pPr>
      <w:r w:rsidRPr="0082523D">
        <w:t>danych związanych z obsługą</w:t>
      </w:r>
      <w:r w:rsidR="0045255D">
        <w:t xml:space="preserve"> administracyjno-organizacyjną u</w:t>
      </w:r>
      <w:r w:rsidRPr="0082523D">
        <w:t>mowy,</w:t>
      </w:r>
    </w:p>
    <w:p w14:paraId="1B92471C" w14:textId="77777777" w:rsidR="001646AA" w:rsidRDefault="009E3B17" w:rsidP="00DA6B20">
      <w:pPr>
        <w:pStyle w:val="Akapitzlist"/>
        <w:numPr>
          <w:ilvl w:val="1"/>
          <w:numId w:val="17"/>
        </w:numPr>
      </w:pPr>
      <w:r w:rsidRPr="0082523D">
        <w:t xml:space="preserve">danych teleadresowych, </w:t>
      </w:r>
    </w:p>
    <w:p w14:paraId="55BEC33B" w14:textId="77777777" w:rsidR="001646AA" w:rsidRDefault="009E3B17" w:rsidP="00DA6B20">
      <w:pPr>
        <w:pStyle w:val="Akapitzlist"/>
        <w:numPr>
          <w:ilvl w:val="1"/>
          <w:numId w:val="17"/>
        </w:numPr>
      </w:pPr>
      <w:r w:rsidRPr="0082523D">
        <w:t>danych rejestrowych,</w:t>
      </w:r>
    </w:p>
    <w:p w14:paraId="125481E8" w14:textId="77777777" w:rsidR="00881023" w:rsidRPr="006C4B85" w:rsidRDefault="009E3B17" w:rsidP="00DA6B20">
      <w:pPr>
        <w:pStyle w:val="Akapitzlist"/>
        <w:numPr>
          <w:ilvl w:val="1"/>
          <w:numId w:val="17"/>
        </w:numPr>
      </w:pPr>
      <w:r w:rsidRPr="0082523D">
        <w:t>będące następstwem sukcesji u</w:t>
      </w:r>
      <w:r w:rsidR="0045255D">
        <w:t>niwersalnej po jednej ze stron u</w:t>
      </w:r>
      <w:r w:rsidRPr="0082523D">
        <w:t>mowy</w:t>
      </w:r>
      <w:r>
        <w:t>.</w:t>
      </w:r>
    </w:p>
    <w:p w14:paraId="4F086218" w14:textId="77777777" w:rsidR="00881023" w:rsidRPr="00613440" w:rsidRDefault="00881023" w:rsidP="00DA6B20">
      <w:pPr>
        <w:pStyle w:val="Tretekstu"/>
        <w:spacing w:after="0" w:line="276" w:lineRule="auto"/>
        <w:rPr>
          <w:rFonts w:ascii="Times New Roman" w:hAnsi="Times New Roman" w:cs="Times New Roman"/>
        </w:rPr>
      </w:pPr>
    </w:p>
    <w:p w14:paraId="0FA81122"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15</w:t>
      </w:r>
      <w:r w:rsidR="00572138">
        <w:rPr>
          <w:rFonts w:ascii="Times New Roman" w:hAnsi="Times New Roman" w:cs="Times New Roman"/>
          <w:b/>
          <w:bCs/>
        </w:rPr>
        <w:t>.</w:t>
      </w:r>
      <w:r w:rsidRPr="00613440">
        <w:rPr>
          <w:rFonts w:ascii="Times New Roman" w:hAnsi="Times New Roman" w:cs="Times New Roman"/>
          <w:b/>
          <w:bCs/>
        </w:rPr>
        <w:t xml:space="preserve"> </w:t>
      </w:r>
    </w:p>
    <w:p w14:paraId="3DA5F3BC"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Ubezpieczenie </w:t>
      </w:r>
    </w:p>
    <w:p w14:paraId="2284377C" w14:textId="77777777" w:rsidR="00572138" w:rsidRPr="002635F9" w:rsidRDefault="00CA2021" w:rsidP="00DA6B20">
      <w:pPr>
        <w:pStyle w:val="Tretekstu"/>
        <w:numPr>
          <w:ilvl w:val="0"/>
          <w:numId w:val="15"/>
        </w:numPr>
        <w:spacing w:after="0" w:line="276" w:lineRule="auto"/>
        <w:rPr>
          <w:rFonts w:ascii="Times New Roman" w:hAnsi="Times New Roman" w:cs="Times New Roman"/>
          <w:color w:val="auto"/>
        </w:rPr>
      </w:pPr>
      <w:r w:rsidRPr="00613440">
        <w:rPr>
          <w:rFonts w:ascii="Times New Roman" w:hAnsi="Times New Roman" w:cs="Times New Roman"/>
        </w:rPr>
        <w:t xml:space="preserve">Wykonawca jest zobowiązany do posiadania i przedłożenia Zamawiającemu ważnej polisy ubezpieczeniowej przez cały okres trwania umowy obejmującej ubezpieczenie od odpowiedzialności cywilnej deliktowej i kontraktowej za szkody powstałe w związku z wykonywaniem działalności gospodarczej na sumę nie mniejszą niż wskazana w specyfikacji istotnych warunków zamówienia tj. na kwotę </w:t>
      </w:r>
      <w:r w:rsidR="00737755" w:rsidRPr="00613440">
        <w:rPr>
          <w:rFonts w:ascii="Times New Roman" w:hAnsi="Times New Roman" w:cs="Times New Roman"/>
        </w:rPr>
        <w:t xml:space="preserve">co </w:t>
      </w:r>
      <w:r w:rsidR="00737755" w:rsidRPr="002635F9">
        <w:rPr>
          <w:rFonts w:ascii="Times New Roman" w:hAnsi="Times New Roman" w:cs="Times New Roman"/>
          <w:color w:val="auto"/>
        </w:rPr>
        <w:t xml:space="preserve">najmniej </w:t>
      </w:r>
      <w:r w:rsidR="007A012F" w:rsidRPr="002635F9">
        <w:rPr>
          <w:rFonts w:ascii="Times New Roman" w:hAnsi="Times New Roman" w:cs="Times New Roman"/>
          <w:color w:val="auto"/>
        </w:rPr>
        <w:t>3</w:t>
      </w:r>
      <w:r w:rsidR="00AA516A" w:rsidRPr="002635F9">
        <w:rPr>
          <w:rFonts w:ascii="Times New Roman" w:hAnsi="Times New Roman" w:cs="Times New Roman"/>
          <w:color w:val="auto"/>
        </w:rPr>
        <w:t>00</w:t>
      </w:r>
      <w:r w:rsidRPr="002635F9">
        <w:rPr>
          <w:rFonts w:ascii="Times New Roman" w:hAnsi="Times New Roman" w:cs="Times New Roman"/>
          <w:color w:val="auto"/>
        </w:rPr>
        <w:t xml:space="preserve">.000,00 zł (słownie: </w:t>
      </w:r>
      <w:r w:rsidR="007A012F" w:rsidRPr="002635F9">
        <w:rPr>
          <w:rFonts w:ascii="Times New Roman" w:hAnsi="Times New Roman" w:cs="Times New Roman"/>
          <w:color w:val="auto"/>
        </w:rPr>
        <w:t>trzysta</w:t>
      </w:r>
      <w:r w:rsidR="00F83CEB" w:rsidRPr="002635F9">
        <w:rPr>
          <w:rFonts w:ascii="Times New Roman" w:hAnsi="Times New Roman" w:cs="Times New Roman"/>
          <w:color w:val="auto"/>
        </w:rPr>
        <w:t xml:space="preserve"> </w:t>
      </w:r>
      <w:r w:rsidR="00DC6C40" w:rsidRPr="002635F9">
        <w:rPr>
          <w:rFonts w:ascii="Times New Roman" w:hAnsi="Times New Roman" w:cs="Times New Roman"/>
          <w:color w:val="auto"/>
        </w:rPr>
        <w:t>tysięcy</w:t>
      </w:r>
      <w:r w:rsidR="00E305CA" w:rsidRPr="002635F9">
        <w:rPr>
          <w:rFonts w:ascii="Times New Roman" w:hAnsi="Times New Roman" w:cs="Times New Roman"/>
          <w:color w:val="auto"/>
        </w:rPr>
        <w:t xml:space="preserve"> </w:t>
      </w:r>
      <w:r w:rsidRPr="002635F9">
        <w:rPr>
          <w:rFonts w:ascii="Times New Roman" w:hAnsi="Times New Roman" w:cs="Times New Roman"/>
          <w:color w:val="auto"/>
        </w:rPr>
        <w:t>złotych).</w:t>
      </w:r>
    </w:p>
    <w:p w14:paraId="45514EC3" w14:textId="77777777" w:rsidR="00572138" w:rsidRDefault="00CA2021" w:rsidP="00DA6B20">
      <w:pPr>
        <w:pStyle w:val="Tretekstu"/>
        <w:numPr>
          <w:ilvl w:val="0"/>
          <w:numId w:val="15"/>
        </w:numPr>
        <w:spacing w:after="0" w:line="276" w:lineRule="auto"/>
        <w:rPr>
          <w:rFonts w:ascii="Times New Roman" w:hAnsi="Times New Roman" w:cs="Times New Roman"/>
        </w:rPr>
      </w:pPr>
      <w:r w:rsidRPr="00AA516A">
        <w:rPr>
          <w:rFonts w:ascii="Times New Roman" w:hAnsi="Times New Roman" w:cs="Times New Roman"/>
        </w:rPr>
        <w:t>Wykonawca jest zobowiązany do przedłożenia Zamawiającemu</w:t>
      </w:r>
      <w:r w:rsidRPr="00572138">
        <w:rPr>
          <w:rFonts w:ascii="Times New Roman" w:hAnsi="Times New Roman" w:cs="Times New Roman"/>
        </w:rPr>
        <w:t xml:space="preserve"> polisy ubezpieczeniowej, o której mowa w ust. 1 przed zawarciem niniejszej umowy. W przypadku gdy polisa zostanie zawarta na okres krótszy niż okres obowiązywania niniejszej umowy, Wykonawca zobowiązany jest nie później niż ostatniego dnia obowiązywania polisy, do przedłożenia Zamawiającemu kontynuacji tego ubezpieczenia, na co najmniej takich samych warunkach, jak wymienione powyżej. </w:t>
      </w:r>
    </w:p>
    <w:p w14:paraId="5B4769F4" w14:textId="77777777" w:rsidR="00835A38" w:rsidRPr="00572138" w:rsidRDefault="00CA2021" w:rsidP="00DA6B20">
      <w:pPr>
        <w:pStyle w:val="Tretekstu"/>
        <w:numPr>
          <w:ilvl w:val="0"/>
          <w:numId w:val="15"/>
        </w:numPr>
        <w:spacing w:after="0" w:line="276" w:lineRule="auto"/>
        <w:rPr>
          <w:rFonts w:ascii="Times New Roman" w:hAnsi="Times New Roman" w:cs="Times New Roman"/>
        </w:rPr>
      </w:pPr>
      <w:r w:rsidRPr="00572138">
        <w:rPr>
          <w:rFonts w:ascii="Times New Roman" w:hAnsi="Times New Roman" w:cs="Times New Roman"/>
        </w:rPr>
        <w:t>Zamawiający nie będzie odpowiedzialny za szkody poniesione</w:t>
      </w:r>
      <w:r w:rsidR="00572138">
        <w:rPr>
          <w:rFonts w:ascii="Times New Roman" w:hAnsi="Times New Roman" w:cs="Times New Roman"/>
        </w:rPr>
        <w:t xml:space="preserve"> przez pracowników Wykonawcy (i </w:t>
      </w:r>
      <w:r w:rsidRPr="00572138">
        <w:rPr>
          <w:rFonts w:ascii="Times New Roman" w:hAnsi="Times New Roman" w:cs="Times New Roman"/>
        </w:rPr>
        <w:t xml:space="preserve">wszystkich podwykonawców). Wykonawca powinien ubezpieczyć się od odpowiedzialności za </w:t>
      </w:r>
      <w:r w:rsidRPr="00572138">
        <w:rPr>
          <w:rFonts w:ascii="Times New Roman" w:hAnsi="Times New Roman" w:cs="Times New Roman"/>
        </w:rPr>
        <w:lastRenderedPageBreak/>
        <w:t xml:space="preserve">następstwa nieszczęśliwych wypadków, którym mogą ulec jego pracownicy i inne osoby przebywające na budowie. </w:t>
      </w:r>
    </w:p>
    <w:p w14:paraId="5DB88AAF" w14:textId="77777777" w:rsidR="00D40ACB" w:rsidRDefault="00D40ACB" w:rsidP="00DA6B20">
      <w:pPr>
        <w:pStyle w:val="Tretekstu"/>
        <w:spacing w:after="0" w:line="276" w:lineRule="auto"/>
        <w:rPr>
          <w:rFonts w:ascii="Times New Roman" w:hAnsi="Times New Roman" w:cs="Times New Roman"/>
          <w:b/>
          <w:bCs/>
        </w:rPr>
      </w:pPr>
      <w:bookmarkStart w:id="34" w:name="_Toc473791711"/>
    </w:p>
    <w:p w14:paraId="0BAD3BA3" w14:textId="77777777" w:rsidR="00D40ACB" w:rsidRPr="00613440" w:rsidRDefault="00D40ACB"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Pr>
          <w:rFonts w:ascii="Times New Roman" w:hAnsi="Times New Roman" w:cs="Times New Roman"/>
          <w:b/>
          <w:bCs/>
        </w:rPr>
        <w:t>6.</w:t>
      </w:r>
    </w:p>
    <w:bookmarkEnd w:id="34"/>
    <w:p w14:paraId="0FD58A73" w14:textId="77777777" w:rsidR="00D40ACB" w:rsidRDefault="00D40ACB" w:rsidP="00DA6B20">
      <w:pPr>
        <w:pStyle w:val="Akapitzlist"/>
        <w:numPr>
          <w:ilvl w:val="0"/>
          <w:numId w:val="19"/>
        </w:numPr>
      </w:pPr>
      <w:r>
        <w:t>Zamawiający wymaga, aby wszystkie osoby realizujące przedmiot zamówienia, które wykonywać będą czynności faktycznie związane z przedmiotem zamówienia opisane w specyfikacji istotnych warunków zamówienia zostały zatrudnione na podstawie umowy o pracę.</w:t>
      </w:r>
    </w:p>
    <w:p w14:paraId="0E2D1407" w14:textId="77777777" w:rsidR="00DC6C40" w:rsidRDefault="00D40ACB" w:rsidP="00DA6B20">
      <w:pPr>
        <w:pStyle w:val="Akapitzlist"/>
        <w:numPr>
          <w:ilvl w:val="0"/>
          <w:numId w:val="19"/>
        </w:numPr>
      </w:pPr>
      <w:r>
        <w:t xml:space="preserve">Za czynności </w:t>
      </w:r>
      <w:bookmarkStart w:id="35" w:name="_Toc473791712"/>
      <w:r>
        <w:t>które muszą być wykonywane przez osoby zatrudnione na podstawie umowy o pracę zawartej przez Wykonawcę (lub podwykonawcę) strony uważają w szczególności:</w:t>
      </w:r>
      <w:bookmarkEnd w:id="35"/>
    </w:p>
    <w:p w14:paraId="080E6DA5" w14:textId="77777777" w:rsidR="00A2792A" w:rsidRPr="00DC6C40" w:rsidRDefault="00A2792A" w:rsidP="00A2792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 zakresie </w:t>
      </w:r>
      <w:r>
        <w:rPr>
          <w:rFonts w:eastAsia="Times New Roman" w:cs="Times New Roman"/>
          <w:color w:val="000000"/>
          <w:lang w:eastAsia="pl-PL"/>
        </w:rPr>
        <w:t>przebudowy kotłowni</w:t>
      </w:r>
    </w:p>
    <w:p w14:paraId="2C9100B9" w14:textId="77777777" w:rsidR="00A2792A" w:rsidRDefault="00A2792A" w:rsidP="00A2792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t>
      </w:r>
      <w:r>
        <w:t>w zakresie wykonywania instalacji gazowych</w:t>
      </w:r>
    </w:p>
    <w:p w14:paraId="2AF56C29" w14:textId="77777777" w:rsidR="00113066" w:rsidRDefault="00113066" w:rsidP="00DA6B20">
      <w:pPr>
        <w:pStyle w:val="Akapitzlist"/>
        <w:numPr>
          <w:ilvl w:val="0"/>
          <w:numId w:val="19"/>
        </w:numPr>
        <w:suppressAutoHyphens w:val="0"/>
        <w:overflowPunct/>
      </w:pPr>
      <w:r w:rsidRPr="009572E7">
        <w:t xml:space="preserve">W trakcie realizacji zamówienia zamawiający uprawniony jest do wykonywania czynności kontrolnych </w:t>
      </w:r>
      <w:r w:rsidRPr="00113066">
        <w:rPr>
          <w:color w:val="000000"/>
        </w:rPr>
        <w:t>wobec wykonawcy odnośnie</w:t>
      </w:r>
      <w:r w:rsidRPr="009572E7">
        <w:t xml:space="preserve"> spełniania przez wykonawcę lub podwykonawcę wymogu zatrudnienia na podstawie umowy o pracę osób wykonujących wskazane w </w:t>
      </w:r>
      <w:r>
        <w:t>ust.</w:t>
      </w:r>
      <w:r w:rsidRPr="009572E7">
        <w:t xml:space="preserve"> </w:t>
      </w:r>
      <w:r>
        <w:t>2</w:t>
      </w:r>
      <w:r w:rsidRPr="009572E7">
        <w:t xml:space="preserve"> czynności. Zamawiający uprawniony jest w szczególności do: </w:t>
      </w:r>
    </w:p>
    <w:p w14:paraId="24432981" w14:textId="77777777" w:rsidR="00113066" w:rsidRDefault="00113066" w:rsidP="00DA6B20">
      <w:pPr>
        <w:pStyle w:val="Akapitzlist"/>
        <w:numPr>
          <w:ilvl w:val="1"/>
          <w:numId w:val="19"/>
        </w:numPr>
        <w:suppressAutoHyphens w:val="0"/>
        <w:overflowPunct/>
      </w:pPr>
      <w:r>
        <w:t>ż</w:t>
      </w:r>
      <w:r w:rsidRPr="009572E7">
        <w:t>ądania oświadczeń i dokumentów w zakresie potwier</w:t>
      </w:r>
      <w:r>
        <w:t>dzenia spełniania ww. wymogów i </w:t>
      </w:r>
      <w:r w:rsidRPr="009572E7">
        <w:t>dokonywania ich oceny,</w:t>
      </w:r>
    </w:p>
    <w:p w14:paraId="3F9BEDB7" w14:textId="77777777" w:rsidR="00113066" w:rsidRDefault="00113066" w:rsidP="00DA6B20">
      <w:pPr>
        <w:pStyle w:val="Akapitzlist"/>
        <w:numPr>
          <w:ilvl w:val="1"/>
          <w:numId w:val="19"/>
        </w:numPr>
        <w:suppressAutoHyphens w:val="0"/>
        <w:overflowPunct/>
      </w:pPr>
      <w:r w:rsidRPr="009572E7">
        <w:t xml:space="preserve">żądania wyjaśnień w przypadku wątpliwości w zakresie potwierdzenia spełniania </w:t>
      </w:r>
      <w:r>
        <w:t>ww. </w:t>
      </w:r>
      <w:r w:rsidRPr="009572E7">
        <w:t>wymogów,</w:t>
      </w:r>
    </w:p>
    <w:p w14:paraId="5BFB53A1" w14:textId="77777777" w:rsidR="00113066" w:rsidRPr="00113066" w:rsidRDefault="00113066" w:rsidP="00DA6B20">
      <w:pPr>
        <w:pStyle w:val="Akapitzlist"/>
        <w:numPr>
          <w:ilvl w:val="1"/>
          <w:numId w:val="19"/>
        </w:numPr>
        <w:suppressAutoHyphens w:val="0"/>
        <w:overflowPunct/>
      </w:pPr>
      <w:r w:rsidRPr="009572E7">
        <w:t>przeprowadzania kontroli na miejscu wykonywania świadczenia.</w:t>
      </w:r>
    </w:p>
    <w:p w14:paraId="53C432A3" w14:textId="77777777" w:rsidR="00D40ACB" w:rsidRDefault="005D52BC" w:rsidP="00DA6B20">
      <w:pPr>
        <w:pStyle w:val="Akapitzlist"/>
        <w:numPr>
          <w:ilvl w:val="0"/>
          <w:numId w:val="19"/>
        </w:numPr>
        <w:suppressAutoHyphens w:val="0"/>
        <w:overflowPunct/>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r w:rsidR="00D40ACB">
        <w:t>:</w:t>
      </w:r>
    </w:p>
    <w:p w14:paraId="28D76751" w14:textId="77777777" w:rsidR="00F330A4" w:rsidRDefault="00F330A4" w:rsidP="00DA6B20">
      <w:pPr>
        <w:pStyle w:val="Akapitzlist"/>
        <w:numPr>
          <w:ilvl w:val="1"/>
          <w:numId w:val="19"/>
        </w:numPr>
        <w:suppressAutoHyphens w:val="0"/>
        <w:overflowPunct/>
      </w:pPr>
      <w:r>
        <w:rPr>
          <w:b/>
        </w:rPr>
        <w:t xml:space="preserve">oświadczenie wykonawcy lub podwykonawcy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AA34891" w14:textId="77777777" w:rsidR="00F330A4" w:rsidRDefault="00F330A4" w:rsidP="00DA6B20">
      <w:pPr>
        <w:pStyle w:val="Akapitzlist"/>
        <w:numPr>
          <w:ilvl w:val="1"/>
          <w:numId w:val="19"/>
        </w:numPr>
        <w:suppressAutoHyphens w:val="0"/>
        <w:overflowPunct/>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w:t>
      </w:r>
      <w:r>
        <w:rPr>
          <w:rFonts w:cs="Times New Roman"/>
        </w:rPr>
        <w:t>szczególności</w:t>
      </w:r>
      <w:r>
        <w:rPr>
          <w:rStyle w:val="Odwoanieprzypisudolnego"/>
          <w:rFonts w:cs="Times New Roman"/>
        </w:rPr>
        <w:footnoteReference w:id="1"/>
      </w:r>
      <w:r>
        <w:rPr>
          <w:rFonts w:cs="Times New Roman"/>
        </w:rPr>
        <w:t xml:space="preserve"> bez adresów, nr PESEL pracowników). Imię i nazwisko pracownika nie podlega anonimizacji. Informacje takie</w:t>
      </w:r>
      <w:r>
        <w:t xml:space="preserve"> jak: data zawarcia umowy, rodzaj umowy o pracę i wymiar etatu powinny być możliwe do zidentyfikowania;</w:t>
      </w:r>
    </w:p>
    <w:p w14:paraId="1523E115" w14:textId="77777777" w:rsidR="00F330A4" w:rsidRDefault="00F330A4" w:rsidP="00DA6B20">
      <w:pPr>
        <w:pStyle w:val="Akapitzlist"/>
        <w:numPr>
          <w:ilvl w:val="1"/>
          <w:numId w:val="19"/>
        </w:numPr>
        <w:suppressAutoHyphens w:val="0"/>
        <w:overflowPunct/>
      </w:pPr>
      <w:r>
        <w:rPr>
          <w:b/>
        </w:rPr>
        <w:t>zaświadczenie właściwego oddziału ZUS,</w:t>
      </w:r>
      <w:r>
        <w:t xml:space="preserve"> potwierdzające opłacanie przez wykonawcę lub podwykonawcę składek na ubezpieczenia społeczne i zdrowotne z tytułu zatrudnienia na podstawie umów o pracę za ostatni okres rozliczeniowy;</w:t>
      </w:r>
    </w:p>
    <w:p w14:paraId="1C7EA684" w14:textId="77777777" w:rsidR="00F330A4" w:rsidRDefault="00F330A4" w:rsidP="00DA6B20">
      <w:pPr>
        <w:pStyle w:val="Akapitzlist"/>
        <w:numPr>
          <w:ilvl w:val="1"/>
          <w:numId w:val="19"/>
        </w:numPr>
        <w:suppressAutoHyphens w:val="0"/>
        <w:overflowPunct/>
      </w:pPr>
      <w:r>
        <w:lastRenderedPageBreak/>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w:t>
      </w:r>
      <w:r w:rsidR="007B7FEF">
        <w:t xml:space="preserve">obowiązującymi w tym zakresie </w:t>
      </w:r>
      <w:r>
        <w:t>przepisami</w:t>
      </w:r>
      <w:r w:rsidR="007B7FEF">
        <w:t xml:space="preserve">, w tym </w:t>
      </w:r>
      <w:r>
        <w:t>ustawy z dnia 29</w:t>
      </w:r>
      <w:r w:rsidR="002635F9">
        <w:t> </w:t>
      </w:r>
      <w:r>
        <w:t xml:space="preserve">sierpnia 1997 r. </w:t>
      </w:r>
      <w:r>
        <w:rPr>
          <w:i/>
        </w:rPr>
        <w:t>o ochronie danych osobowych.</w:t>
      </w:r>
      <w:r>
        <w:t xml:space="preserve"> Imię i nazwisko pracownika nie podlega anonimizacji.</w:t>
      </w:r>
    </w:p>
    <w:p w14:paraId="41C6DF29" w14:textId="77777777" w:rsidR="00113066" w:rsidRDefault="00F330A4" w:rsidP="00DA6B20">
      <w:pPr>
        <w:pStyle w:val="Akapitzlist"/>
        <w:numPr>
          <w:ilvl w:val="0"/>
          <w:numId w:val="19"/>
        </w:numPr>
        <w:suppressAutoHyphens w:val="0"/>
        <w:overflowPunct/>
      </w:pPr>
      <w:r>
        <w:t xml:space="preserve">W przypadku nie przedstawienia w terminie </w:t>
      </w:r>
      <w:r w:rsidR="006D59EA">
        <w:t>dokumentów</w:t>
      </w:r>
      <w:r>
        <w:t>, o któr</w:t>
      </w:r>
      <w:r w:rsidR="006D59EA">
        <w:t>ych</w:t>
      </w:r>
      <w:r>
        <w:t xml:space="preserve"> mowa w ust. 4 Wykonawca będzie każdorazowo płacił zamawiającemu karę w wysokości 5.000,00 zł</w:t>
      </w:r>
      <w:r w:rsidR="006D59EA">
        <w:t xml:space="preserve"> za każdą nieprzedstawiony dokument</w:t>
      </w:r>
      <w:r>
        <w:t xml:space="preserve">. </w:t>
      </w:r>
    </w:p>
    <w:p w14:paraId="056BED22" w14:textId="77777777" w:rsidR="00113066" w:rsidRDefault="00F330A4" w:rsidP="00DA6B20">
      <w:pPr>
        <w:pStyle w:val="Akapitzlist"/>
        <w:numPr>
          <w:ilvl w:val="0"/>
          <w:numId w:val="19"/>
        </w:numPr>
        <w:suppressAutoHyphens w:val="0"/>
        <w:overflowPunct/>
      </w:pPr>
      <w:r>
        <w:t xml:space="preserve">W przypadku dwukrotnego nie wywiązania się z obowiązków wskazanych w ust. 4 lub zmiany sposobu zatrudnienia osób wskazanych w ofercie, zamawiający ma prawo wypowiedzieć niniejszą umowę </w:t>
      </w:r>
      <w:r w:rsidR="00A605B3">
        <w:t>lub</w:t>
      </w:r>
      <w:r>
        <w:t xml:space="preserve"> naliczyć zastrzeżone na ten wypadek kary umowne.</w:t>
      </w:r>
    </w:p>
    <w:p w14:paraId="1874DE89" w14:textId="77777777" w:rsidR="00113066" w:rsidRDefault="00F330A4" w:rsidP="00DA6B20">
      <w:pPr>
        <w:pStyle w:val="Akapitzlist"/>
        <w:numPr>
          <w:ilvl w:val="0"/>
          <w:numId w:val="19"/>
        </w:numPr>
        <w:suppressAutoHyphens w:val="0"/>
        <w:overflowPunct/>
      </w:pPr>
      <w:r>
        <w:t xml:space="preserve">W przypadku powierzenia przez Wykonawcę lub podwykonawcę wykonania prac opisanych w ust. 2 na podstawie umowy innej niż umowa o pracę, wykonawca będzie zobowiązany do zapłaty Zamawiającemu kary umownej w wysokości </w:t>
      </w:r>
      <w:r w:rsidR="006D59EA">
        <w:t>1</w:t>
      </w:r>
      <w:r>
        <w:t xml:space="preserve">5% </w:t>
      </w:r>
      <w:r w:rsidR="006D59EA">
        <w:t xml:space="preserve">przeciętnego </w:t>
      </w:r>
      <w:r>
        <w:t>miesięcznego wynagrodzenia, za każdy stwierdzony przypadek takiego naruszenia.</w:t>
      </w:r>
    </w:p>
    <w:p w14:paraId="5689F58D" w14:textId="77777777" w:rsidR="00113066" w:rsidRDefault="00F330A4" w:rsidP="00DA6B20">
      <w:pPr>
        <w:pStyle w:val="Akapitzlist"/>
        <w:numPr>
          <w:ilvl w:val="0"/>
          <w:numId w:val="19"/>
        </w:numPr>
        <w:suppressAutoHyphens w:val="0"/>
        <w:overflowPunct/>
      </w:pPr>
      <w:r>
        <w:t xml:space="preserve">W uzasadnionych przypadkach, nie z przyczyn leżących po stronie Wykonawcy, możliwe jest zastąpienie danej osoby inną osobą pod warunkiem, że spełnione zostaną wszystkie powyższe wymagania co do sposobu zatrudnienia określone przez wykonawcę w ofercie. </w:t>
      </w:r>
    </w:p>
    <w:p w14:paraId="059DFC84" w14:textId="77777777" w:rsidR="00113066" w:rsidRPr="00113066" w:rsidRDefault="00F330A4" w:rsidP="00DA6B20">
      <w:pPr>
        <w:pStyle w:val="Akapitzlist"/>
        <w:numPr>
          <w:ilvl w:val="0"/>
          <w:numId w:val="19"/>
        </w:numPr>
        <w:suppressAutoHyphens w:val="0"/>
        <w:overflowPunct/>
      </w:pPr>
      <w:r w:rsidRPr="00113066">
        <w:rPr>
          <w:color w:val="000000"/>
        </w:rPr>
        <w:t>W przypadku uzasadnionych wątpliwości co do przestrzegania prawa pracy przez wykonawcę lub podwykonawcę, zamawiający może zwrócić się o przeprowadzenie kontroli przez Państwową</w:t>
      </w:r>
      <w:r w:rsidRPr="009572E7">
        <w:t xml:space="preserve"> Inspekcję Pracy.</w:t>
      </w:r>
    </w:p>
    <w:p w14:paraId="18ED02B6" w14:textId="77777777" w:rsidR="00881023" w:rsidRDefault="00881023" w:rsidP="00DA6B20">
      <w:pPr>
        <w:pStyle w:val="Tretekstu"/>
        <w:spacing w:after="0" w:line="276" w:lineRule="auto"/>
        <w:rPr>
          <w:rFonts w:ascii="Times New Roman" w:hAnsi="Times New Roman" w:cs="Times New Roman"/>
          <w:b/>
          <w:bCs/>
        </w:rPr>
      </w:pPr>
    </w:p>
    <w:p w14:paraId="578DC0C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sidR="004A1C18">
        <w:rPr>
          <w:rFonts w:ascii="Times New Roman" w:hAnsi="Times New Roman" w:cs="Times New Roman"/>
          <w:b/>
          <w:bCs/>
        </w:rPr>
        <w:t>7</w:t>
      </w:r>
      <w:r w:rsidR="00572138">
        <w:rPr>
          <w:rFonts w:ascii="Times New Roman" w:hAnsi="Times New Roman" w:cs="Times New Roman"/>
          <w:b/>
          <w:bCs/>
        </w:rPr>
        <w:t>.</w:t>
      </w:r>
      <w:r w:rsidRPr="00613440">
        <w:rPr>
          <w:rFonts w:ascii="Times New Roman" w:hAnsi="Times New Roman" w:cs="Times New Roman"/>
          <w:b/>
          <w:bCs/>
        </w:rPr>
        <w:t xml:space="preserve"> </w:t>
      </w:r>
    </w:p>
    <w:p w14:paraId="74298920"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Postanowienia końcowe </w:t>
      </w:r>
    </w:p>
    <w:p w14:paraId="787E93F9" w14:textId="77777777" w:rsidR="00572138" w:rsidRDefault="00CA2021" w:rsidP="00DA6B20">
      <w:pPr>
        <w:pStyle w:val="Tretekstu"/>
        <w:numPr>
          <w:ilvl w:val="0"/>
          <w:numId w:val="16"/>
        </w:numPr>
        <w:spacing w:after="0" w:line="276" w:lineRule="auto"/>
        <w:rPr>
          <w:rFonts w:ascii="Times New Roman" w:hAnsi="Times New Roman" w:cs="Times New Roman"/>
        </w:rPr>
      </w:pPr>
      <w:r w:rsidRPr="00613440">
        <w:rPr>
          <w:rFonts w:ascii="Times New Roman" w:hAnsi="Times New Roman" w:cs="Times New Roman"/>
        </w:rPr>
        <w:t xml:space="preserve">Powstałe w trakcie realizacji umowy spory będą rozwiązywane na drodze porozumienia, </w:t>
      </w:r>
      <w:r w:rsidRPr="00613440">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14:paraId="2AFFA155" w14:textId="77777777" w:rsidR="00572138" w:rsidRDefault="00CA2021" w:rsidP="00DA6B20">
      <w:pPr>
        <w:pStyle w:val="Tretekstu"/>
        <w:numPr>
          <w:ilvl w:val="0"/>
          <w:numId w:val="16"/>
        </w:numPr>
        <w:spacing w:after="0" w:line="276" w:lineRule="auto"/>
        <w:rPr>
          <w:rFonts w:ascii="Times New Roman" w:hAnsi="Times New Roman" w:cs="Times New Roman"/>
        </w:rPr>
      </w:pPr>
      <w:r w:rsidRPr="00572138">
        <w:rPr>
          <w:rFonts w:ascii="Times New Roman" w:hAnsi="Times New Roman" w:cs="Times New Roman"/>
        </w:rPr>
        <w:t xml:space="preserve">W sprawach nieuregulowanych niniejszą umową stosuje się przepisy ustawy Prawo zamówień publicznych, kodeksu cywilnego i inne powszechnie obowiązujące przepisy prawne. </w:t>
      </w:r>
    </w:p>
    <w:p w14:paraId="2BDD06AF" w14:textId="77777777" w:rsidR="00730A56" w:rsidRPr="005D52BC" w:rsidRDefault="00CA2021" w:rsidP="00DA6B20">
      <w:pPr>
        <w:pStyle w:val="Tretekstu"/>
        <w:numPr>
          <w:ilvl w:val="0"/>
          <w:numId w:val="16"/>
        </w:numPr>
        <w:spacing w:after="0" w:line="276" w:lineRule="auto"/>
        <w:rPr>
          <w:rFonts w:ascii="Times New Roman" w:hAnsi="Times New Roman" w:cs="Times New Roman"/>
        </w:rPr>
      </w:pPr>
      <w:r w:rsidRPr="00572138">
        <w:rPr>
          <w:rFonts w:ascii="Times New Roman" w:hAnsi="Times New Roman" w:cs="Times New Roman"/>
        </w:rPr>
        <w:t>Niniejszą umowę sporządzono w trzech jednobrzmiących egzemplarzach, jeden egzemplarz dla</w:t>
      </w:r>
      <w:r w:rsidR="00C76225">
        <w:rPr>
          <w:rFonts w:ascii="Times New Roman" w:hAnsi="Times New Roman" w:cs="Times New Roman"/>
        </w:rPr>
        <w:t> </w:t>
      </w:r>
      <w:r w:rsidRPr="00572138">
        <w:rPr>
          <w:rFonts w:ascii="Times New Roman" w:hAnsi="Times New Roman" w:cs="Times New Roman"/>
        </w:rPr>
        <w:t xml:space="preserve">Wykonawcy, dwa egzemplarze dla Zamawiającego. </w:t>
      </w:r>
    </w:p>
    <w:p w14:paraId="59562204" w14:textId="77777777" w:rsidR="00873C4F" w:rsidRDefault="00873C4F" w:rsidP="00DA6B20">
      <w:pPr>
        <w:pStyle w:val="Tretekstu"/>
        <w:spacing w:after="0" w:line="276" w:lineRule="auto"/>
        <w:rPr>
          <w:rFonts w:ascii="Times New Roman" w:hAnsi="Times New Roman" w:cs="Times New Roman"/>
          <w:b/>
          <w:bCs/>
        </w:rPr>
      </w:pPr>
    </w:p>
    <w:p w14:paraId="5863E75E" w14:textId="77777777" w:rsidR="003A6D5E" w:rsidRDefault="003A6D5E" w:rsidP="00DA6B20">
      <w:pPr>
        <w:pStyle w:val="Tretekstu"/>
        <w:spacing w:after="0" w:line="276" w:lineRule="auto"/>
        <w:rPr>
          <w:rFonts w:ascii="Times New Roman" w:hAnsi="Times New Roman" w:cs="Times New Roman"/>
          <w:b/>
          <w:bCs/>
        </w:rPr>
      </w:pPr>
    </w:p>
    <w:p w14:paraId="0BAFDAEB" w14:textId="77777777" w:rsidR="00835A38"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ZAMAWIAJĄCY: </w:t>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t>WYKONAWCA</w:t>
      </w:r>
      <w:r w:rsidRPr="00613440">
        <w:rPr>
          <w:rFonts w:ascii="Times New Roman" w:hAnsi="Times New Roman" w:cs="Times New Roman"/>
        </w:rPr>
        <w:t>:</w:t>
      </w:r>
    </w:p>
    <w:p w14:paraId="746E0DB5" w14:textId="77777777" w:rsidR="00AB29B9" w:rsidRDefault="00AB29B9" w:rsidP="00DA6B20">
      <w:pPr>
        <w:suppressAutoHyphens w:val="0"/>
        <w:overflowPunct/>
        <w:jc w:val="left"/>
        <w:rPr>
          <w:rFonts w:cs="Times New Roman"/>
        </w:rPr>
      </w:pPr>
    </w:p>
    <w:sectPr w:rsidR="00AB29B9" w:rsidSect="00577635">
      <w:headerReference w:type="default" r:id="rId9"/>
      <w:footerReference w:type="default" r:id="rId10"/>
      <w:footerReference w:type="first" r:id="rId11"/>
      <w:pgSz w:w="11906" w:h="16838"/>
      <w:pgMar w:top="1417" w:right="1417" w:bottom="1417" w:left="1417" w:header="283" w:footer="567"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85A33" w14:textId="77777777" w:rsidR="001E6B4F" w:rsidRDefault="001E6B4F">
      <w:pPr>
        <w:spacing w:line="240" w:lineRule="auto"/>
      </w:pPr>
      <w:r>
        <w:separator/>
      </w:r>
    </w:p>
  </w:endnote>
  <w:endnote w:type="continuationSeparator" w:id="0">
    <w:p w14:paraId="215E1687" w14:textId="77777777" w:rsidR="001E6B4F" w:rsidRDefault="001E6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AA3F" w14:textId="77777777" w:rsidR="00326D42" w:rsidRPr="00326D42" w:rsidRDefault="00326D42">
    <w:pPr>
      <w:pStyle w:val="Stopka"/>
      <w:jc w:val="center"/>
      <w:rPr>
        <w:color w:val="auto"/>
        <w:sz w:val="16"/>
        <w:szCs w:val="16"/>
      </w:rPr>
    </w:pPr>
    <w:r w:rsidRPr="00326D42">
      <w:rPr>
        <w:color w:val="auto"/>
        <w:sz w:val="16"/>
        <w:szCs w:val="16"/>
      </w:rPr>
      <w:t xml:space="preserve">Strona </w:t>
    </w:r>
    <w:r w:rsidRPr="00326D42">
      <w:rPr>
        <w:color w:val="auto"/>
        <w:sz w:val="16"/>
        <w:szCs w:val="16"/>
      </w:rPr>
      <w:fldChar w:fldCharType="begin"/>
    </w:r>
    <w:r w:rsidRPr="00326D42">
      <w:rPr>
        <w:color w:val="auto"/>
        <w:sz w:val="16"/>
        <w:szCs w:val="16"/>
      </w:rPr>
      <w:instrText>PAGE  \* Arabic  \* MERGEFORMAT</w:instrText>
    </w:r>
    <w:r w:rsidRPr="00326D42">
      <w:rPr>
        <w:color w:val="auto"/>
        <w:sz w:val="16"/>
        <w:szCs w:val="16"/>
      </w:rPr>
      <w:fldChar w:fldCharType="separate"/>
    </w:r>
    <w:r w:rsidR="00CE7EA4">
      <w:rPr>
        <w:noProof/>
        <w:color w:val="auto"/>
        <w:sz w:val="16"/>
        <w:szCs w:val="16"/>
      </w:rPr>
      <w:t>15</w:t>
    </w:r>
    <w:r w:rsidRPr="00326D42">
      <w:rPr>
        <w:color w:val="auto"/>
        <w:sz w:val="16"/>
        <w:szCs w:val="16"/>
      </w:rPr>
      <w:fldChar w:fldCharType="end"/>
    </w:r>
    <w:r w:rsidRPr="00326D42">
      <w:rPr>
        <w:color w:val="auto"/>
        <w:sz w:val="16"/>
        <w:szCs w:val="16"/>
      </w:rPr>
      <w:t xml:space="preserve"> z </w:t>
    </w:r>
    <w:r w:rsidRPr="00326D42">
      <w:rPr>
        <w:color w:val="auto"/>
        <w:sz w:val="16"/>
        <w:szCs w:val="16"/>
      </w:rPr>
      <w:fldChar w:fldCharType="begin"/>
    </w:r>
    <w:r w:rsidRPr="00326D42">
      <w:rPr>
        <w:color w:val="auto"/>
        <w:sz w:val="16"/>
        <w:szCs w:val="16"/>
      </w:rPr>
      <w:instrText>NUMPAGES \ * arabskie \ * MERGEFORMAT</w:instrText>
    </w:r>
    <w:r w:rsidRPr="00326D42">
      <w:rPr>
        <w:color w:val="auto"/>
        <w:sz w:val="16"/>
        <w:szCs w:val="16"/>
      </w:rPr>
      <w:fldChar w:fldCharType="separate"/>
    </w:r>
    <w:r w:rsidR="00CE7EA4">
      <w:rPr>
        <w:noProof/>
        <w:color w:val="auto"/>
        <w:sz w:val="16"/>
        <w:szCs w:val="16"/>
      </w:rPr>
      <w:t>19</w:t>
    </w:r>
    <w:r w:rsidRPr="00326D42">
      <w:rPr>
        <w:color w:val="auto"/>
        <w:sz w:val="16"/>
        <w:szCs w:val="16"/>
      </w:rPr>
      <w:fldChar w:fldCharType="end"/>
    </w:r>
  </w:p>
  <w:p w14:paraId="3AD0E4CA" w14:textId="77777777" w:rsidR="003D626E" w:rsidRPr="00613440" w:rsidRDefault="003D626E">
    <w:pPr>
      <w:pStyle w:val="Stopka"/>
      <w:jc w:val="center"/>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6530" w14:textId="77777777" w:rsidR="003D626E" w:rsidRPr="00B6590F" w:rsidRDefault="003D626E" w:rsidP="00B6590F">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C76ED" w14:textId="77777777" w:rsidR="001E6B4F" w:rsidRDefault="001E6B4F">
      <w:pPr>
        <w:spacing w:line="240" w:lineRule="auto"/>
      </w:pPr>
      <w:r>
        <w:separator/>
      </w:r>
    </w:p>
  </w:footnote>
  <w:footnote w:type="continuationSeparator" w:id="0">
    <w:p w14:paraId="395CBD70" w14:textId="77777777" w:rsidR="001E6B4F" w:rsidRDefault="001E6B4F">
      <w:pPr>
        <w:spacing w:line="240" w:lineRule="auto"/>
      </w:pPr>
      <w:r>
        <w:continuationSeparator/>
      </w:r>
    </w:p>
  </w:footnote>
  <w:footnote w:id="1">
    <w:p w14:paraId="79C00810" w14:textId="77777777" w:rsidR="003D626E" w:rsidRDefault="003D626E" w:rsidP="00F330A4">
      <w:r>
        <w:rPr>
          <w:rStyle w:val="Odwoanieprzypisudolnego"/>
          <w:rFonts w:cs="Times New Roman"/>
          <w:sz w:val="20"/>
          <w:szCs w:val="20"/>
        </w:rPr>
        <w:footnoteRef/>
      </w:r>
      <w:r>
        <w:rPr>
          <w:rFonts w:cs="Times New Roman"/>
          <w:sz w:val="20"/>
          <w:szCs w:val="20"/>
        </w:rPr>
        <w:t xml:space="preserve"> </w:t>
      </w:r>
      <w:r w:rsidRPr="00EA3F79">
        <w:rPr>
          <w:rFonts w:cs="Times New Roman"/>
          <w:sz w:val="16"/>
          <w:szCs w:val="16"/>
        </w:rPr>
        <w:t>Wyliczenie ma charakter przykładowy. Umowa o pracę może zawierać również inne dane, które podlegają anonimizacji. Każda umowa powinna zostać przeanalizowana przez składającego pod kątem przepisów ustawy z dnia 29 sierpnia 1997 r</w:t>
      </w:r>
      <w:r w:rsidRPr="00EA3F79">
        <w:rPr>
          <w:rFonts w:cs="Times New Roman"/>
          <w:i/>
          <w:sz w:val="16"/>
          <w:szCs w:val="16"/>
        </w:rPr>
        <w:t>. o ochronie danych osobowych</w:t>
      </w:r>
      <w:r w:rsidRPr="00EA3F79">
        <w:rPr>
          <w:rFonts w:cs="Times New Roman"/>
          <w:sz w:val="16"/>
          <w:szCs w:val="16"/>
        </w:rPr>
        <w:t>; zakres anonimizacji umowy musi być zgodny z przepisami ww. ustawy.</w:t>
      </w:r>
      <w:r>
        <w:rPr>
          <w:rFonts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8219" w14:textId="77777777" w:rsidR="00F623A3" w:rsidRDefault="00F623A3">
    <w:pPr>
      <w:pStyle w:val="Nagwek"/>
    </w:pPr>
  </w:p>
  <w:p w14:paraId="6B4DB373" w14:textId="77777777" w:rsidR="003D626E" w:rsidRDefault="003D626E" w:rsidP="00FA644B">
    <w:pPr>
      <w:pStyle w:val="Gwka"/>
      <w:tabs>
        <w:tab w:val="left" w:pos="1483"/>
      </w:tabs>
      <w:spacing w:line="240" w:lineRule="auto"/>
      <w:rPr>
        <w:rFonts w:ascii="Arial" w:hAnsi="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586"/>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E75374"/>
    <w:multiLevelType w:val="hybridMultilevel"/>
    <w:tmpl w:val="91E8FB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53519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18A01F7"/>
    <w:multiLevelType w:val="hybridMultilevel"/>
    <w:tmpl w:val="A998989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213D5"/>
    <w:multiLevelType w:val="hybridMultilevel"/>
    <w:tmpl w:val="7FA6A0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513A81"/>
    <w:multiLevelType w:val="hybridMultilevel"/>
    <w:tmpl w:val="3F424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FC2827"/>
    <w:multiLevelType w:val="hybridMultilevel"/>
    <w:tmpl w:val="82F8C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FF70CDF"/>
    <w:multiLevelType w:val="hybridMultilevel"/>
    <w:tmpl w:val="D988D1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33D34"/>
    <w:multiLevelType w:val="hybridMultilevel"/>
    <w:tmpl w:val="28B8949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3293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2EAA6C2B"/>
    <w:multiLevelType w:val="hybridMultilevel"/>
    <w:tmpl w:val="6C0219C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7EEF06A">
      <w:start w:val="1"/>
      <w:numFmt w:val="lowerLetter"/>
      <w:lvlText w:val="%3)"/>
      <w:lvlJc w:val="left"/>
      <w:pPr>
        <w:ind w:left="1644" w:hanging="24"/>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B17738"/>
    <w:multiLevelType w:val="hybridMultilevel"/>
    <w:tmpl w:val="EAE26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9B7FF9"/>
    <w:multiLevelType w:val="hybridMultilevel"/>
    <w:tmpl w:val="AE5EC2CA"/>
    <w:lvl w:ilvl="0" w:tplc="506A44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86CE7"/>
    <w:multiLevelType w:val="hybridMultilevel"/>
    <w:tmpl w:val="3A621B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A205AC"/>
    <w:multiLevelType w:val="hybridMultilevel"/>
    <w:tmpl w:val="7BB68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F2A7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65B3A"/>
    <w:multiLevelType w:val="hybridMultilevel"/>
    <w:tmpl w:val="07C8F3F4"/>
    <w:lvl w:ilvl="0" w:tplc="666EF87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95690"/>
    <w:multiLevelType w:val="hybridMultilevel"/>
    <w:tmpl w:val="2A6848C0"/>
    <w:lvl w:ilvl="0" w:tplc="1B4C973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95267"/>
    <w:multiLevelType w:val="hybridMultilevel"/>
    <w:tmpl w:val="92569B9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D063C9"/>
    <w:multiLevelType w:val="multilevel"/>
    <w:tmpl w:val="D678609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478A4651"/>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5B4C2F4A"/>
    <w:multiLevelType w:val="hybridMultilevel"/>
    <w:tmpl w:val="3AA2B7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EF560A"/>
    <w:multiLevelType w:val="hybridMultilevel"/>
    <w:tmpl w:val="AD7843B6"/>
    <w:lvl w:ilvl="0" w:tplc="F726F87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831D3B"/>
    <w:multiLevelType w:val="hybridMultilevel"/>
    <w:tmpl w:val="78E42D90"/>
    <w:lvl w:ilvl="0" w:tplc="7982FE36">
      <w:start w:val="15"/>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C86C42"/>
    <w:multiLevelType w:val="hybridMultilevel"/>
    <w:tmpl w:val="C34CF1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702070E"/>
    <w:multiLevelType w:val="multilevel"/>
    <w:tmpl w:val="A9C46E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85018FD"/>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68764060"/>
    <w:multiLevelType w:val="multilevel"/>
    <w:tmpl w:val="57A025D8"/>
    <w:styleLink w:val="WWNum3"/>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0B28D4"/>
    <w:multiLevelType w:val="hybridMultilevel"/>
    <w:tmpl w:val="37400E8A"/>
    <w:lvl w:ilvl="0" w:tplc="0415000F">
      <w:start w:val="1"/>
      <w:numFmt w:val="decimal"/>
      <w:lvlText w:val="%1."/>
      <w:lvlJc w:val="left"/>
      <w:pPr>
        <w:ind w:left="720" w:hanging="360"/>
      </w:pPr>
    </w:lvl>
    <w:lvl w:ilvl="1" w:tplc="79A65DC8">
      <w:start w:val="1"/>
      <w:numFmt w:val="upperRoman"/>
      <w:suff w:val="space"/>
      <w:lvlText w:val="Etap %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283CC2"/>
    <w:multiLevelType w:val="multilevel"/>
    <w:tmpl w:val="B764F4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6CFD6818"/>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6EDF3C6E"/>
    <w:multiLevelType w:val="hybridMultilevel"/>
    <w:tmpl w:val="26247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B545F8"/>
    <w:multiLevelType w:val="hybridMultilevel"/>
    <w:tmpl w:val="2648EB36"/>
    <w:lvl w:ilvl="0" w:tplc="79924DA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2B6E0A"/>
    <w:multiLevelType w:val="hybridMultilevel"/>
    <w:tmpl w:val="6ABC4ABA"/>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B6764A"/>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7D673B99"/>
    <w:multiLevelType w:val="multilevel"/>
    <w:tmpl w:val="A49C99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7DD7045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15:restartNumberingAfterBreak="0">
    <w:nsid w:val="7E4562F4"/>
    <w:multiLevelType w:val="hybridMultilevel"/>
    <w:tmpl w:val="1E56492C"/>
    <w:lvl w:ilvl="0" w:tplc="79949190">
      <w:start w:val="1"/>
      <w:numFmt w:val="decimal"/>
      <w:lvlText w:val="%1."/>
      <w:lvlJc w:val="left"/>
      <w:pPr>
        <w:ind w:left="360" w:hanging="360"/>
      </w:pPr>
    </w:lvl>
    <w:lvl w:ilvl="1" w:tplc="04150011">
      <w:start w:val="1"/>
      <w:numFmt w:val="decimal"/>
      <w:lvlText w:val="%2)"/>
      <w:lvlJc w:val="left"/>
      <w:pPr>
        <w:ind w:left="1080" w:hanging="360"/>
      </w:pPr>
    </w:lvl>
    <w:lvl w:ilvl="2" w:tplc="463AAA10">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23"/>
  </w:num>
  <w:num w:numId="3">
    <w:abstractNumId w:val="22"/>
  </w:num>
  <w:num w:numId="4">
    <w:abstractNumId w:val="14"/>
  </w:num>
  <w:num w:numId="5">
    <w:abstractNumId w:val="10"/>
  </w:num>
  <w:num w:numId="6">
    <w:abstractNumId w:val="11"/>
  </w:num>
  <w:num w:numId="7">
    <w:abstractNumId w:val="13"/>
  </w:num>
  <w:num w:numId="8">
    <w:abstractNumId w:val="40"/>
  </w:num>
  <w:num w:numId="9">
    <w:abstractNumId w:val="41"/>
  </w:num>
  <w:num w:numId="10">
    <w:abstractNumId w:val="34"/>
  </w:num>
  <w:num w:numId="11">
    <w:abstractNumId w:val="18"/>
  </w:num>
  <w:num w:numId="12">
    <w:abstractNumId w:val="12"/>
  </w:num>
  <w:num w:numId="13">
    <w:abstractNumId w:val="4"/>
  </w:num>
  <w:num w:numId="14">
    <w:abstractNumId w:val="24"/>
  </w:num>
  <w:num w:numId="15">
    <w:abstractNumId w:val="30"/>
  </w:num>
  <w:num w:numId="16">
    <w:abstractNumId w:val="39"/>
  </w:num>
  <w:num w:numId="17">
    <w:abstractNumId w:val="25"/>
  </w:num>
  <w:num w:numId="18">
    <w:abstractNumId w:val="26"/>
  </w:num>
  <w:num w:numId="19">
    <w:abstractNumId w:val="33"/>
  </w:num>
  <w:num w:numId="20">
    <w:abstractNumId w:val="38"/>
  </w:num>
  <w:num w:numId="21">
    <w:abstractNumId w:val="5"/>
  </w:num>
  <w:num w:numId="22">
    <w:abstractNumId w:val="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
  </w:num>
  <w:num w:numId="28">
    <w:abstractNumId w:val="6"/>
  </w:num>
  <w:num w:numId="29">
    <w:abstractNumId w:val="1"/>
  </w:num>
  <w:num w:numId="30">
    <w:abstractNumId w:val="19"/>
  </w:num>
  <w:num w:numId="31">
    <w:abstractNumId w:val="15"/>
  </w:num>
  <w:num w:numId="32">
    <w:abstractNumId w:val="32"/>
  </w:num>
  <w:num w:numId="33">
    <w:abstractNumId w:val="42"/>
  </w:num>
  <w:num w:numId="34">
    <w:abstractNumId w:val="36"/>
  </w:num>
  <w:num w:numId="35">
    <w:abstractNumId w:val="20"/>
  </w:num>
  <w:num w:numId="36">
    <w:abstractNumId w:val="28"/>
  </w:num>
  <w:num w:numId="37">
    <w:abstractNumId w:val="31"/>
  </w:num>
  <w:num w:numId="38">
    <w:abstractNumId w:val="35"/>
  </w:num>
  <w:num w:numId="39">
    <w:abstractNumId w:val="21"/>
  </w:num>
  <w:num w:numId="40">
    <w:abstractNumId w:val="27"/>
  </w:num>
  <w:num w:numId="41">
    <w:abstractNumId w:val="16"/>
  </w:num>
  <w:num w:numId="42">
    <w:abstractNumId w:val="9"/>
  </w:num>
  <w:num w:numId="43">
    <w:abstractNumId w:val="0"/>
  </w:num>
  <w:num w:numId="44">
    <w:abstractNumId w:val="3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ysław Linda">
    <w15:presenceInfo w15:providerId="AD" w15:userId="S-1-5-21-1797019350-3313162784-1907688532-1176"/>
  </w15:person>
  <w15:person w15:author="Jurand">
    <w15:presenceInfo w15:providerId="None" w15:userId="Jur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8"/>
    <w:rsid w:val="00000926"/>
    <w:rsid w:val="0001526E"/>
    <w:rsid w:val="00050CCD"/>
    <w:rsid w:val="00072865"/>
    <w:rsid w:val="00073939"/>
    <w:rsid w:val="0007595B"/>
    <w:rsid w:val="000931A4"/>
    <w:rsid w:val="000D3120"/>
    <w:rsid w:val="001045D1"/>
    <w:rsid w:val="00113066"/>
    <w:rsid w:val="0014481C"/>
    <w:rsid w:val="0015178C"/>
    <w:rsid w:val="00152226"/>
    <w:rsid w:val="00152A79"/>
    <w:rsid w:val="0015661D"/>
    <w:rsid w:val="00161612"/>
    <w:rsid w:val="001646AA"/>
    <w:rsid w:val="001805AB"/>
    <w:rsid w:val="00192BCD"/>
    <w:rsid w:val="001A3B90"/>
    <w:rsid w:val="001A5C24"/>
    <w:rsid w:val="001A6B70"/>
    <w:rsid w:val="001B67AB"/>
    <w:rsid w:val="001C165D"/>
    <w:rsid w:val="001C1B77"/>
    <w:rsid w:val="001E6B4F"/>
    <w:rsid w:val="001F1A53"/>
    <w:rsid w:val="00210CC0"/>
    <w:rsid w:val="0023085C"/>
    <w:rsid w:val="00236E92"/>
    <w:rsid w:val="002635F9"/>
    <w:rsid w:val="0026390E"/>
    <w:rsid w:val="002773D0"/>
    <w:rsid w:val="00296919"/>
    <w:rsid w:val="002A2993"/>
    <w:rsid w:val="002B40F7"/>
    <w:rsid w:val="002C060E"/>
    <w:rsid w:val="002E004E"/>
    <w:rsid w:val="002E1B75"/>
    <w:rsid w:val="00306211"/>
    <w:rsid w:val="00326C27"/>
    <w:rsid w:val="00326D42"/>
    <w:rsid w:val="00332543"/>
    <w:rsid w:val="003432F4"/>
    <w:rsid w:val="003479D4"/>
    <w:rsid w:val="00381EA6"/>
    <w:rsid w:val="003823F9"/>
    <w:rsid w:val="00390111"/>
    <w:rsid w:val="0039673A"/>
    <w:rsid w:val="003978FD"/>
    <w:rsid w:val="003A6D5E"/>
    <w:rsid w:val="003B7D03"/>
    <w:rsid w:val="003D1297"/>
    <w:rsid w:val="003D626E"/>
    <w:rsid w:val="0040421A"/>
    <w:rsid w:val="00410A41"/>
    <w:rsid w:val="0041723F"/>
    <w:rsid w:val="00417730"/>
    <w:rsid w:val="004203CA"/>
    <w:rsid w:val="004515E7"/>
    <w:rsid w:val="0045255D"/>
    <w:rsid w:val="0047500F"/>
    <w:rsid w:val="0049076F"/>
    <w:rsid w:val="004940B3"/>
    <w:rsid w:val="004A1C18"/>
    <w:rsid w:val="004A3B93"/>
    <w:rsid w:val="004C0927"/>
    <w:rsid w:val="004C40E0"/>
    <w:rsid w:val="004D5195"/>
    <w:rsid w:val="004F6D88"/>
    <w:rsid w:val="00530DFE"/>
    <w:rsid w:val="00532612"/>
    <w:rsid w:val="00540E4F"/>
    <w:rsid w:val="00551B40"/>
    <w:rsid w:val="00554164"/>
    <w:rsid w:val="005550BF"/>
    <w:rsid w:val="00565E27"/>
    <w:rsid w:val="00572138"/>
    <w:rsid w:val="00577635"/>
    <w:rsid w:val="005867ED"/>
    <w:rsid w:val="005A37CF"/>
    <w:rsid w:val="005A406E"/>
    <w:rsid w:val="005B2D42"/>
    <w:rsid w:val="005B3210"/>
    <w:rsid w:val="005B57F3"/>
    <w:rsid w:val="005C1F73"/>
    <w:rsid w:val="005D4DB4"/>
    <w:rsid w:val="005D52BC"/>
    <w:rsid w:val="006025A9"/>
    <w:rsid w:val="006076FA"/>
    <w:rsid w:val="00613440"/>
    <w:rsid w:val="0061610B"/>
    <w:rsid w:val="006329B8"/>
    <w:rsid w:val="006364D1"/>
    <w:rsid w:val="00636508"/>
    <w:rsid w:val="006562E5"/>
    <w:rsid w:val="00665ED4"/>
    <w:rsid w:val="006737C7"/>
    <w:rsid w:val="006900F9"/>
    <w:rsid w:val="00694453"/>
    <w:rsid w:val="00695ACF"/>
    <w:rsid w:val="006968AD"/>
    <w:rsid w:val="006A6AF5"/>
    <w:rsid w:val="006C4B85"/>
    <w:rsid w:val="006C65C3"/>
    <w:rsid w:val="006D337B"/>
    <w:rsid w:val="006D59EA"/>
    <w:rsid w:val="006E709D"/>
    <w:rsid w:val="006F79EC"/>
    <w:rsid w:val="007006E3"/>
    <w:rsid w:val="00700E18"/>
    <w:rsid w:val="00726275"/>
    <w:rsid w:val="00730A56"/>
    <w:rsid w:val="00737755"/>
    <w:rsid w:val="007445DD"/>
    <w:rsid w:val="00745F85"/>
    <w:rsid w:val="00755A35"/>
    <w:rsid w:val="00760E59"/>
    <w:rsid w:val="00763938"/>
    <w:rsid w:val="00765FFF"/>
    <w:rsid w:val="00774C96"/>
    <w:rsid w:val="007778D4"/>
    <w:rsid w:val="0078317E"/>
    <w:rsid w:val="00785974"/>
    <w:rsid w:val="00785C3E"/>
    <w:rsid w:val="007938DE"/>
    <w:rsid w:val="007A012F"/>
    <w:rsid w:val="007A414D"/>
    <w:rsid w:val="007A4A2D"/>
    <w:rsid w:val="007A655E"/>
    <w:rsid w:val="007B7FEF"/>
    <w:rsid w:val="007C5DF9"/>
    <w:rsid w:val="007D1AC6"/>
    <w:rsid w:val="007D5B46"/>
    <w:rsid w:val="007E6612"/>
    <w:rsid w:val="007F2F37"/>
    <w:rsid w:val="007F7ECF"/>
    <w:rsid w:val="00823603"/>
    <w:rsid w:val="00831E57"/>
    <w:rsid w:val="00835A38"/>
    <w:rsid w:val="00840903"/>
    <w:rsid w:val="00840C73"/>
    <w:rsid w:val="0084112B"/>
    <w:rsid w:val="00860513"/>
    <w:rsid w:val="008703C1"/>
    <w:rsid w:val="00873C4F"/>
    <w:rsid w:val="00873ED5"/>
    <w:rsid w:val="00881023"/>
    <w:rsid w:val="0088469A"/>
    <w:rsid w:val="00892A12"/>
    <w:rsid w:val="008950CB"/>
    <w:rsid w:val="008B5074"/>
    <w:rsid w:val="008D6234"/>
    <w:rsid w:val="008E36A6"/>
    <w:rsid w:val="008F7C40"/>
    <w:rsid w:val="00904E8A"/>
    <w:rsid w:val="00911E63"/>
    <w:rsid w:val="009139F4"/>
    <w:rsid w:val="00915624"/>
    <w:rsid w:val="00917608"/>
    <w:rsid w:val="009464B0"/>
    <w:rsid w:val="009559D0"/>
    <w:rsid w:val="0097075D"/>
    <w:rsid w:val="009A46B6"/>
    <w:rsid w:val="009B0836"/>
    <w:rsid w:val="009B1490"/>
    <w:rsid w:val="009B29DB"/>
    <w:rsid w:val="009C4A41"/>
    <w:rsid w:val="009C6A42"/>
    <w:rsid w:val="009D440E"/>
    <w:rsid w:val="009E3B17"/>
    <w:rsid w:val="009F49C6"/>
    <w:rsid w:val="00A11358"/>
    <w:rsid w:val="00A2792A"/>
    <w:rsid w:val="00A605B3"/>
    <w:rsid w:val="00A676C1"/>
    <w:rsid w:val="00A87F2D"/>
    <w:rsid w:val="00AA271D"/>
    <w:rsid w:val="00AA27C6"/>
    <w:rsid w:val="00AA516A"/>
    <w:rsid w:val="00AA60DC"/>
    <w:rsid w:val="00AB09DD"/>
    <w:rsid w:val="00AB1DD7"/>
    <w:rsid w:val="00AB29B9"/>
    <w:rsid w:val="00AB31BD"/>
    <w:rsid w:val="00AD42BE"/>
    <w:rsid w:val="00B0089D"/>
    <w:rsid w:val="00B26084"/>
    <w:rsid w:val="00B274C1"/>
    <w:rsid w:val="00B357F9"/>
    <w:rsid w:val="00B50388"/>
    <w:rsid w:val="00B61B24"/>
    <w:rsid w:val="00B625B0"/>
    <w:rsid w:val="00B6328E"/>
    <w:rsid w:val="00B637C0"/>
    <w:rsid w:val="00B6590F"/>
    <w:rsid w:val="00B67BEE"/>
    <w:rsid w:val="00B80E41"/>
    <w:rsid w:val="00B91C0B"/>
    <w:rsid w:val="00BA3477"/>
    <w:rsid w:val="00BA5E9F"/>
    <w:rsid w:val="00BC3089"/>
    <w:rsid w:val="00BC6583"/>
    <w:rsid w:val="00BD1D4D"/>
    <w:rsid w:val="00BD43A3"/>
    <w:rsid w:val="00C24DF1"/>
    <w:rsid w:val="00C3324A"/>
    <w:rsid w:val="00C51D9D"/>
    <w:rsid w:val="00C54ED5"/>
    <w:rsid w:val="00C6013D"/>
    <w:rsid w:val="00C61334"/>
    <w:rsid w:val="00C74A8F"/>
    <w:rsid w:val="00C76225"/>
    <w:rsid w:val="00CA0162"/>
    <w:rsid w:val="00CA030F"/>
    <w:rsid w:val="00CA2021"/>
    <w:rsid w:val="00CC3A1B"/>
    <w:rsid w:val="00CC69E0"/>
    <w:rsid w:val="00CD3AFD"/>
    <w:rsid w:val="00CD76F4"/>
    <w:rsid w:val="00CE7EA4"/>
    <w:rsid w:val="00D341F3"/>
    <w:rsid w:val="00D35CD2"/>
    <w:rsid w:val="00D3783F"/>
    <w:rsid w:val="00D40ACB"/>
    <w:rsid w:val="00D41C14"/>
    <w:rsid w:val="00D62849"/>
    <w:rsid w:val="00D66C33"/>
    <w:rsid w:val="00D6736A"/>
    <w:rsid w:val="00D83918"/>
    <w:rsid w:val="00D853BE"/>
    <w:rsid w:val="00D94F59"/>
    <w:rsid w:val="00DA6B20"/>
    <w:rsid w:val="00DA6DF3"/>
    <w:rsid w:val="00DA7EF4"/>
    <w:rsid w:val="00DC3C1B"/>
    <w:rsid w:val="00DC5434"/>
    <w:rsid w:val="00DC6C40"/>
    <w:rsid w:val="00DD4039"/>
    <w:rsid w:val="00DE26AD"/>
    <w:rsid w:val="00DE5363"/>
    <w:rsid w:val="00DF0876"/>
    <w:rsid w:val="00DF0C1A"/>
    <w:rsid w:val="00DF21C4"/>
    <w:rsid w:val="00DF7794"/>
    <w:rsid w:val="00E0183A"/>
    <w:rsid w:val="00E05E37"/>
    <w:rsid w:val="00E109CD"/>
    <w:rsid w:val="00E305CA"/>
    <w:rsid w:val="00E3550D"/>
    <w:rsid w:val="00E41729"/>
    <w:rsid w:val="00E67676"/>
    <w:rsid w:val="00E83DC2"/>
    <w:rsid w:val="00E8780E"/>
    <w:rsid w:val="00EA3215"/>
    <w:rsid w:val="00EA3A6C"/>
    <w:rsid w:val="00EA3F79"/>
    <w:rsid w:val="00EC10DD"/>
    <w:rsid w:val="00ED3EE0"/>
    <w:rsid w:val="00F14E25"/>
    <w:rsid w:val="00F202C5"/>
    <w:rsid w:val="00F235B6"/>
    <w:rsid w:val="00F23AA0"/>
    <w:rsid w:val="00F330A4"/>
    <w:rsid w:val="00F46514"/>
    <w:rsid w:val="00F50530"/>
    <w:rsid w:val="00F56AED"/>
    <w:rsid w:val="00F623A3"/>
    <w:rsid w:val="00F62B11"/>
    <w:rsid w:val="00F70ECF"/>
    <w:rsid w:val="00F71E1A"/>
    <w:rsid w:val="00F83CEB"/>
    <w:rsid w:val="00F94998"/>
    <w:rsid w:val="00FA644B"/>
    <w:rsid w:val="00FC483A"/>
    <w:rsid w:val="00FC7784"/>
    <w:rsid w:val="00FF6F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4329"/>
  <w15:docId w15:val="{23DB95FF-6D73-49C1-8B5A-E11D5CD7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40"/>
    <w:pPr>
      <w:suppressAutoHyphens/>
      <w:overflowPunct w:val="0"/>
      <w:spacing w:line="276" w:lineRule="auto"/>
      <w:jc w:val="both"/>
    </w:pPr>
    <w:rPr>
      <w:rFonts w:ascii="Times New Roman" w:eastAsiaTheme="minorHAnsi" w:hAnsi="Times New Roman"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WW8Num106z0">
    <w:name w:val="WW8Num106z0"/>
    <w:qFormat/>
    <w:rPr>
      <w:rFonts w:ascii="Times New Roman" w:eastAsia="Calibri" w:hAnsi="Times New Roman" w:cs="Times New Roman"/>
      <w:b w:val="0"/>
      <w:color w:val="000000"/>
      <w:sz w:val="24"/>
      <w:szCs w:val="24"/>
    </w:rPr>
  </w:style>
  <w:style w:type="character" w:customStyle="1" w:styleId="StopkaZnak">
    <w:name w:val="Stopka Znak"/>
    <w:uiPriority w:val="99"/>
    <w:qFormat/>
  </w:style>
  <w:style w:type="character" w:customStyle="1" w:styleId="WW8Num8z0">
    <w:name w:val="WW8Num8z0"/>
    <w:qFormat/>
    <w:rPr>
      <w:b/>
    </w:rPr>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0">
    <w:name w:val="WW8Num5z0"/>
    <w:qFormat/>
    <w:rPr>
      <w:rFonts w:ascii="Tahoma" w:hAnsi="Tahoma" w:cs="Tahoma"/>
      <w:b/>
      <w:sz w:val="20"/>
      <w:szCs w:val="20"/>
    </w:rPr>
  </w:style>
  <w:style w:type="character" w:customStyle="1" w:styleId="WW8Num4z0">
    <w:name w:val="WW8Num4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0">
    <w:name w:val="WW8Num3z0"/>
    <w:qFormat/>
    <w:rPr>
      <w:rFonts w:ascii="Times New Roman" w:eastAsia="Calibri" w:hAnsi="Times New Roman" w:cs="Times New Roman"/>
      <w:b w:val="0"/>
      <w:color w:val="000000"/>
      <w:sz w:val="24"/>
      <w:szCs w:val="24"/>
    </w:rPr>
  </w:style>
  <w:style w:type="character" w:customStyle="1" w:styleId="WW8Num2z0">
    <w:name w:val="WW8Num2z0"/>
    <w:qFormat/>
    <w:rPr>
      <w:rFonts w:ascii="Tahoma" w:hAnsi="Tahoma" w:cs="Tahoma"/>
      <w:b w:val="0"/>
      <w:bCs w:val="0"/>
      <w:sz w:val="20"/>
      <w:szCs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57" w:line="288" w:lineRule="auto"/>
    </w:pPr>
    <w:rPr>
      <w:rFonts w:ascii="Liberation Serif" w:hAnsi="Liberation Serif"/>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8047B6"/>
    <w:pPr>
      <w:suppressAutoHyphens/>
      <w:overflowPunct w:val="0"/>
      <w:spacing w:line="240" w:lineRule="auto"/>
    </w:pPr>
    <w:rPr>
      <w:rFonts w:ascii="Times New Roman" w:eastAsia="Calibri" w:hAnsi="Times New Roman" w:cs="Times New Roman"/>
      <w:color w:val="000000"/>
      <w:sz w:val="24"/>
      <w:lang w:eastAsia="en-US" w:bidi="ar-SA"/>
    </w:rPr>
  </w:style>
  <w:style w:type="paragraph" w:customStyle="1" w:styleId="Gwka">
    <w:name w:val="Główka"/>
    <w:basedOn w:val="Normalny"/>
  </w:style>
  <w:style w:type="paragraph" w:styleId="Stopka">
    <w:name w:val="footer"/>
    <w:basedOn w:val="Normalny"/>
    <w:uiPriority w:val="99"/>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Akapitzlist">
    <w:name w:val="List Paragraph"/>
    <w:aliases w:val="Numerowanie,Akapit z listą BS,Kolorowa lista — akcent 11"/>
    <w:basedOn w:val="Normalny"/>
    <w:link w:val="AkapitzlistZnak"/>
    <w:uiPriority w:val="34"/>
    <w:qFormat/>
    <w:rsid w:val="00613440"/>
    <w:pPr>
      <w:ind w:left="720"/>
      <w:contextualSpacing/>
    </w:pPr>
    <w:rPr>
      <w:rFonts w:eastAsia="Calibri" w:cs="Calibri"/>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paragraph" w:styleId="Tekstpodstawowywcity3">
    <w:name w:val="Body Text Indent 3"/>
    <w:basedOn w:val="Normalny"/>
    <w:qFormat/>
    <w:pPr>
      <w:ind w:left="708" w:hanging="708"/>
    </w:pPr>
    <w:rPr>
      <w:rFonts w:ascii="Tahoma" w:hAnsi="Tahoma" w:cs="Tahoma"/>
      <w:sz w:val="24"/>
    </w:rPr>
  </w:style>
  <w:style w:type="paragraph" w:styleId="Tekstpodstawowy3">
    <w:name w:val="Body Text 3"/>
    <w:basedOn w:val="Normalny"/>
    <w:qFormat/>
    <w:pPr>
      <w:widowControl w:val="0"/>
    </w:pPr>
    <w:rPr>
      <w:b/>
      <w:sz w:val="32"/>
    </w:rPr>
  </w:style>
  <w:style w:type="paragraph" w:styleId="Tekstpodstawowywcity2">
    <w:name w:val="Body Text Indent 2"/>
    <w:basedOn w:val="Normalny"/>
    <w:qFormat/>
    <w:pPr>
      <w:ind w:firstLine="709"/>
    </w:pPr>
    <w:rPr>
      <w:rFonts w:ascii="Tahoma" w:hAnsi="Tahoma" w:cs="Tahoma"/>
    </w:rPr>
  </w:style>
  <w:style w:type="paragraph" w:styleId="Tekstpodstawowy2">
    <w:name w:val="Body Text 2"/>
    <w:basedOn w:val="Normalny"/>
    <w:qFormat/>
    <w:rPr>
      <w:rFonts w:ascii="Tahoma" w:hAnsi="Tahoma" w:cs="Tahoma"/>
      <w:sz w:val="16"/>
    </w:rPr>
  </w:style>
  <w:style w:type="paragraph" w:customStyle="1" w:styleId="Wcicietrecitekstu">
    <w:name w:val="Wcięcie treści tekstu"/>
    <w:basedOn w:val="Normalny"/>
    <w:pPr>
      <w:tabs>
        <w:tab w:val="left" w:pos="709"/>
      </w:tabs>
      <w:spacing w:before="120"/>
      <w:ind w:left="567" w:hanging="567"/>
    </w:pPr>
    <w:rPr>
      <w:b/>
      <w:sz w:val="28"/>
    </w:rPr>
  </w:style>
  <w:style w:type="numbering" w:customStyle="1" w:styleId="WW8Num1">
    <w:name w:val="WW8Num1"/>
  </w:style>
  <w:style w:type="numbering" w:customStyle="1" w:styleId="WW8Num2">
    <w:name w:val="WW8Num2"/>
  </w:style>
  <w:style w:type="character" w:styleId="Odwoaniedokomentarza">
    <w:name w:val="annotation reference"/>
    <w:basedOn w:val="Domylnaczcionkaakapitu"/>
    <w:uiPriority w:val="99"/>
    <w:semiHidden/>
    <w:unhideWhenUsed/>
    <w:rsid w:val="009E3B17"/>
    <w:rPr>
      <w:sz w:val="16"/>
      <w:szCs w:val="16"/>
    </w:rPr>
  </w:style>
  <w:style w:type="paragraph" w:styleId="Tekstkomentarza">
    <w:name w:val="annotation text"/>
    <w:basedOn w:val="Normalny"/>
    <w:link w:val="TekstkomentarzaZnak"/>
    <w:uiPriority w:val="99"/>
    <w:semiHidden/>
    <w:unhideWhenUsed/>
    <w:rsid w:val="009E3B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B17"/>
    <w:rPr>
      <w:rFonts w:ascii="Times New Roman" w:eastAsiaTheme="minorHAnsi" w:hAnsi="Times New Roman" w:cstheme="minorBidi"/>
      <w:color w:val="00000A"/>
      <w:szCs w:val="20"/>
      <w:lang w:eastAsia="en-US" w:bidi="ar-SA"/>
    </w:rPr>
  </w:style>
  <w:style w:type="paragraph" w:styleId="Tematkomentarza">
    <w:name w:val="annotation subject"/>
    <w:basedOn w:val="Tekstkomentarza"/>
    <w:next w:val="Tekstkomentarza"/>
    <w:link w:val="TematkomentarzaZnak"/>
    <w:uiPriority w:val="99"/>
    <w:semiHidden/>
    <w:unhideWhenUsed/>
    <w:rsid w:val="009E3B17"/>
    <w:rPr>
      <w:b/>
      <w:bCs/>
    </w:rPr>
  </w:style>
  <w:style w:type="character" w:customStyle="1" w:styleId="TematkomentarzaZnak">
    <w:name w:val="Temat komentarza Znak"/>
    <w:basedOn w:val="TekstkomentarzaZnak"/>
    <w:link w:val="Tematkomentarza"/>
    <w:uiPriority w:val="99"/>
    <w:semiHidden/>
    <w:rsid w:val="009E3B17"/>
    <w:rPr>
      <w:rFonts w:ascii="Times New Roman" w:eastAsiaTheme="minorHAnsi" w:hAnsi="Times New Roman" w:cstheme="minorBidi"/>
      <w:b/>
      <w:bCs/>
      <w:color w:val="00000A"/>
      <w:szCs w:val="20"/>
      <w:lang w:eastAsia="en-US" w:bidi="ar-SA"/>
    </w:rPr>
  </w:style>
  <w:style w:type="paragraph" w:styleId="Tekstdymka">
    <w:name w:val="Balloon Text"/>
    <w:basedOn w:val="Normalny"/>
    <w:link w:val="TekstdymkaZnak"/>
    <w:uiPriority w:val="99"/>
    <w:semiHidden/>
    <w:unhideWhenUsed/>
    <w:rsid w:val="009E3B1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B17"/>
    <w:rPr>
      <w:rFonts w:ascii="Segoe UI" w:eastAsiaTheme="minorHAnsi" w:hAnsi="Segoe UI" w:cs="Segoe UI"/>
      <w:color w:val="00000A"/>
      <w:sz w:val="18"/>
      <w:szCs w:val="18"/>
      <w:lang w:eastAsia="en-US" w:bidi="ar-SA"/>
    </w:rPr>
  </w:style>
  <w:style w:type="table" w:styleId="Tabela-Siatka">
    <w:name w:val="Table Grid"/>
    <w:basedOn w:val="Standardowy"/>
    <w:rsid w:val="00AB29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3">
    <w:name w:val="Grid Table 5 Dark Accent 3"/>
    <w:basedOn w:val="Standardowy"/>
    <w:uiPriority w:val="50"/>
    <w:rsid w:val="00AB29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agwekZnak">
    <w:name w:val="Nagłówek Znak"/>
    <w:basedOn w:val="Domylnaczcionkaakapitu"/>
    <w:link w:val="Nagwek"/>
    <w:uiPriority w:val="99"/>
    <w:rsid w:val="00FA644B"/>
    <w:rPr>
      <w:rFonts w:ascii="Liberation Sans" w:eastAsia="Microsoft YaHei" w:hAnsi="Liberation Sans"/>
      <w:color w:val="00000A"/>
      <w:sz w:val="28"/>
      <w:szCs w:val="28"/>
      <w:lang w:eastAsia="en-US" w:bidi="ar-SA"/>
    </w:rPr>
  </w:style>
  <w:style w:type="character" w:styleId="Hipercze">
    <w:name w:val="Hyperlink"/>
    <w:basedOn w:val="Domylnaczcionkaakapitu"/>
    <w:uiPriority w:val="99"/>
    <w:rsid w:val="00D40ACB"/>
    <w:rPr>
      <w:color w:val="0563C1"/>
      <w:u w:val="single"/>
    </w:rPr>
  </w:style>
  <w:style w:type="paragraph" w:styleId="Tekstpodstawowy">
    <w:name w:val="Body Text"/>
    <w:basedOn w:val="Normalny"/>
    <w:link w:val="TekstpodstawowyZnak"/>
    <w:uiPriority w:val="99"/>
    <w:semiHidden/>
    <w:unhideWhenUsed/>
    <w:rsid w:val="001B67AB"/>
    <w:pPr>
      <w:suppressAutoHyphens w:val="0"/>
      <w:overflowPunct/>
      <w:spacing w:after="120" w:line="360" w:lineRule="auto"/>
    </w:pPr>
    <w:rPr>
      <w:color w:val="auto"/>
      <w:sz w:val="24"/>
    </w:rPr>
  </w:style>
  <w:style w:type="character" w:customStyle="1" w:styleId="TekstpodstawowyZnak">
    <w:name w:val="Tekst podstawowy Znak"/>
    <w:basedOn w:val="Domylnaczcionkaakapitu"/>
    <w:link w:val="Tekstpodstawowy"/>
    <w:uiPriority w:val="99"/>
    <w:semiHidden/>
    <w:rsid w:val="001B67AB"/>
    <w:rPr>
      <w:rFonts w:ascii="Times New Roman" w:eastAsiaTheme="minorHAnsi" w:hAnsi="Times New Roman" w:cstheme="minorBidi"/>
      <w:sz w:val="24"/>
      <w:szCs w:val="22"/>
      <w:lang w:eastAsia="en-US" w:bidi="ar-SA"/>
    </w:rPr>
  </w:style>
  <w:style w:type="paragraph" w:customStyle="1" w:styleId="StylNagwek1Pogrubienie">
    <w:name w:val="Styl Nagłówek 1 + Pogrubienie"/>
    <w:basedOn w:val="Nagwek1"/>
    <w:rsid w:val="001B67AB"/>
    <w:pPr>
      <w:numPr>
        <w:numId w:val="20"/>
      </w:numPr>
      <w:tabs>
        <w:tab w:val="left" w:pos="426"/>
      </w:tabs>
      <w:suppressAutoHyphens w:val="0"/>
      <w:overflowPunct/>
      <w:spacing w:before="0" w:line="240" w:lineRule="auto"/>
    </w:pPr>
    <w:rPr>
      <w:rFonts w:ascii="Arial" w:eastAsia="Times New Roman" w:hAnsi="Arial" w:cs="Times New Roman"/>
      <w:bCs/>
      <w:color w:val="auto"/>
      <w:sz w:val="18"/>
      <w:szCs w:val="18"/>
      <w:lang w:val="x-none" w:eastAsia="x-none"/>
    </w:rPr>
  </w:style>
  <w:style w:type="paragraph" w:styleId="NormalnyWeb">
    <w:name w:val="Normal (Web)"/>
    <w:basedOn w:val="Normalny"/>
    <w:uiPriority w:val="99"/>
    <w:unhideWhenUsed/>
    <w:qFormat/>
    <w:rsid w:val="001B67AB"/>
    <w:pPr>
      <w:suppressAutoHyphens w:val="0"/>
      <w:overflowPunct/>
      <w:spacing w:line="240" w:lineRule="auto"/>
      <w:jc w:val="left"/>
    </w:pPr>
    <w:rPr>
      <w:rFonts w:cs="Times New Roman"/>
      <w:color w:val="auto"/>
      <w:sz w:val="24"/>
      <w:szCs w:val="24"/>
      <w:lang w:eastAsia="pl-PL"/>
    </w:rPr>
  </w:style>
  <w:style w:type="character" w:styleId="Odwoanieprzypisudolnego">
    <w:name w:val="footnote reference"/>
    <w:uiPriority w:val="99"/>
    <w:semiHidden/>
    <w:unhideWhenUsed/>
    <w:rsid w:val="00F330A4"/>
    <w:rPr>
      <w:vertAlign w:val="superscript"/>
    </w:rPr>
  </w:style>
  <w:style w:type="numbering" w:customStyle="1" w:styleId="WWNum25">
    <w:name w:val="WWNum25"/>
    <w:basedOn w:val="Bezlisty"/>
    <w:rsid w:val="007445DD"/>
    <w:pPr>
      <w:numPr>
        <w:numId w:val="22"/>
      </w:numPr>
    </w:pPr>
  </w:style>
  <w:style w:type="numbering" w:customStyle="1" w:styleId="WWNum23">
    <w:name w:val="WWNum23"/>
    <w:basedOn w:val="Bezlisty"/>
    <w:rsid w:val="00D341F3"/>
    <w:pPr>
      <w:numPr>
        <w:numId w:val="29"/>
      </w:numPr>
    </w:pPr>
  </w:style>
  <w:style w:type="character" w:customStyle="1" w:styleId="AkapitzlistZnak">
    <w:name w:val="Akapit z listą Znak"/>
    <w:aliases w:val="Numerowanie Znak,Akapit z listą BS Znak,Kolorowa lista — akcent 11 Znak"/>
    <w:link w:val="Akapitzlist"/>
    <w:uiPriority w:val="34"/>
    <w:rsid w:val="00DA7EF4"/>
    <w:rPr>
      <w:rFonts w:ascii="Times New Roman" w:eastAsia="Calibri" w:hAnsi="Times New Roman" w:cs="Calibri"/>
      <w:color w:val="00000A"/>
      <w:sz w:val="22"/>
      <w:szCs w:val="22"/>
      <w:lang w:eastAsia="en-US" w:bidi="ar-SA"/>
    </w:rPr>
  </w:style>
  <w:style w:type="paragraph" w:customStyle="1" w:styleId="Standard">
    <w:name w:val="Standard"/>
    <w:rsid w:val="001A5C24"/>
    <w:pPr>
      <w:suppressAutoHyphens/>
      <w:autoSpaceDN w:val="0"/>
      <w:spacing w:after="160" w:line="247" w:lineRule="auto"/>
      <w:textAlignment w:val="baseline"/>
    </w:pPr>
    <w:rPr>
      <w:rFonts w:ascii="Times New Roman" w:hAnsi="Times New Roman"/>
      <w:kern w:val="3"/>
      <w:sz w:val="24"/>
    </w:rPr>
  </w:style>
  <w:style w:type="numbering" w:customStyle="1" w:styleId="WWNum3">
    <w:name w:val="WWNum3"/>
    <w:basedOn w:val="Bezlisty"/>
    <w:rsid w:val="001A5C24"/>
    <w:pPr>
      <w:numPr>
        <w:numId w:val="37"/>
      </w:numPr>
    </w:pPr>
  </w:style>
  <w:style w:type="character" w:customStyle="1" w:styleId="fontstyle0">
    <w:name w:val="fontstyle0"/>
    <w:basedOn w:val="Domylnaczcionkaakapitu"/>
    <w:rsid w:val="00DF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56705">
      <w:bodyDiv w:val="1"/>
      <w:marLeft w:val="0"/>
      <w:marRight w:val="0"/>
      <w:marTop w:val="0"/>
      <w:marBottom w:val="0"/>
      <w:divBdr>
        <w:top w:val="none" w:sz="0" w:space="0" w:color="auto"/>
        <w:left w:val="none" w:sz="0" w:space="0" w:color="auto"/>
        <w:bottom w:val="none" w:sz="0" w:space="0" w:color="auto"/>
        <w:right w:val="none" w:sz="0" w:space="0" w:color="auto"/>
      </w:divBdr>
    </w:div>
    <w:div w:id="199433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472B-3849-4441-85DB-81DEFA61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8839</Words>
  <Characters>53036</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PLinda</dc:creator>
  <cp:lastModifiedBy>Przemysław Linda</cp:lastModifiedBy>
  <cp:revision>2</cp:revision>
  <cp:lastPrinted>2018-12-20T13:17:00Z</cp:lastPrinted>
  <dcterms:created xsi:type="dcterms:W3CDTF">2020-06-16T07:53:00Z</dcterms:created>
  <dcterms:modified xsi:type="dcterms:W3CDTF">2020-06-16T07:53:00Z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